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D2E2C" w14:textId="4BA12B92" w:rsidR="007F2729" w:rsidRDefault="007F2729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0EDB858" w14:textId="0BBCEAB2" w:rsidR="007F2729" w:rsidRDefault="007F2729" w:rsidP="007F2729">
      <w:r>
        <w:t xml:space="preserve"> </w:t>
      </w:r>
    </w:p>
    <w:p w14:paraId="011154DD" w14:textId="77777777" w:rsidR="007F2729" w:rsidRPr="006414D3" w:rsidRDefault="007F2729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7FF3F5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6E" w14:textId="77777777" w:rsidR="00C114FF" w:rsidRPr="00B41D57" w:rsidRDefault="00E5170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FF3F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70" w14:textId="77777777" w:rsidR="00C114FF" w:rsidRPr="00B41D57" w:rsidRDefault="00E5170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FF3F571" w14:textId="77777777" w:rsidR="00C114FF" w:rsidRPr="00B41D57" w:rsidRDefault="00E5170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FF3F572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2CAFC" w14:textId="698457CC" w:rsidR="005B6966" w:rsidRPr="00D87EB5" w:rsidRDefault="005B6966" w:rsidP="005B6966">
      <w:pPr>
        <w:rPr>
          <w:szCs w:val="22"/>
        </w:rPr>
      </w:pPr>
      <w:proofErr w:type="spellStart"/>
      <w:r w:rsidRPr="00D87EB5">
        <w:rPr>
          <w:szCs w:val="22"/>
        </w:rPr>
        <w:t>X</w:t>
      </w:r>
      <w:r w:rsidR="00E01F73" w:rsidRPr="00D87EB5">
        <w:rPr>
          <w:szCs w:val="22"/>
        </w:rPr>
        <w:t>ylapan</w:t>
      </w:r>
      <w:proofErr w:type="spellEnd"/>
      <w:r w:rsidRPr="00D87EB5">
        <w:rPr>
          <w:szCs w:val="22"/>
        </w:rPr>
        <w:t xml:space="preserve"> 20 mg/ml injekční roztok</w:t>
      </w:r>
    </w:p>
    <w:p w14:paraId="7FF3F574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75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76" w14:textId="77777777" w:rsidR="00C114FF" w:rsidRPr="00D87EB5" w:rsidRDefault="00E51700" w:rsidP="00B13B6D">
      <w:pPr>
        <w:pStyle w:val="Style1"/>
      </w:pPr>
      <w:r w:rsidRPr="00D87EB5">
        <w:t>2.</w:t>
      </w:r>
      <w:r w:rsidRPr="00D87EB5">
        <w:tab/>
        <w:t>KVALITATIVNÍ A KVANTITATIVNÍ SLOŽENÍ</w:t>
      </w:r>
    </w:p>
    <w:p w14:paraId="7FF3F577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4EA4A" w14:textId="77777777" w:rsidR="00E01F73" w:rsidRPr="00B72C07" w:rsidRDefault="00E01F73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B72C07">
        <w:rPr>
          <w:bCs/>
          <w:szCs w:val="22"/>
        </w:rPr>
        <w:t>Každý ml obsahuje:</w:t>
      </w:r>
    </w:p>
    <w:p w14:paraId="128CDA8E" w14:textId="77777777" w:rsidR="00E01F73" w:rsidRPr="00D87EB5" w:rsidRDefault="00E01F7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FF3F578" w14:textId="164FE83B" w:rsidR="00C114FF" w:rsidRPr="00D87EB5" w:rsidRDefault="00E5170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87EB5">
        <w:rPr>
          <w:b/>
          <w:szCs w:val="22"/>
        </w:rPr>
        <w:t>Léčivé látky:</w:t>
      </w:r>
    </w:p>
    <w:p w14:paraId="7FF3F579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18E10E" w14:textId="66211A3A" w:rsidR="003C5172" w:rsidRPr="00D87EB5" w:rsidRDefault="003C5172" w:rsidP="003C5172">
      <w:pPr>
        <w:rPr>
          <w:szCs w:val="22"/>
        </w:rPr>
      </w:pPr>
      <w:proofErr w:type="spellStart"/>
      <w:r w:rsidRPr="00D87EB5">
        <w:rPr>
          <w:szCs w:val="22"/>
        </w:rPr>
        <w:t>Xylazinum</w:t>
      </w:r>
      <w:proofErr w:type="spellEnd"/>
      <w:r w:rsidRPr="00D87EB5">
        <w:rPr>
          <w:szCs w:val="22"/>
        </w:rPr>
        <w:tab/>
        <w:t>20,00 mg</w:t>
      </w:r>
    </w:p>
    <w:p w14:paraId="527EA057" w14:textId="1EF80A53" w:rsidR="003C5172" w:rsidRPr="00D87EB5" w:rsidRDefault="003C5172" w:rsidP="003C5172">
      <w:pPr>
        <w:rPr>
          <w:szCs w:val="22"/>
        </w:rPr>
      </w:pPr>
      <w:r w:rsidRPr="00D87EB5">
        <w:rPr>
          <w:szCs w:val="22"/>
        </w:rPr>
        <w:t>(</w:t>
      </w:r>
      <w:r w:rsidR="001A1EB3" w:rsidRPr="00D87EB5">
        <w:rPr>
          <w:szCs w:val="22"/>
        </w:rPr>
        <w:t>odpovídá</w:t>
      </w:r>
      <w:r w:rsidRPr="00D87EB5">
        <w:rPr>
          <w:szCs w:val="22"/>
        </w:rPr>
        <w:t xml:space="preserve"> </w:t>
      </w:r>
      <w:proofErr w:type="spellStart"/>
      <w:r w:rsidRPr="00D87EB5">
        <w:rPr>
          <w:szCs w:val="22"/>
        </w:rPr>
        <w:t>Xylazini</w:t>
      </w:r>
      <w:proofErr w:type="spellEnd"/>
      <w:r w:rsidRPr="00D87EB5">
        <w:rPr>
          <w:szCs w:val="22"/>
        </w:rPr>
        <w:t xml:space="preserve"> </w:t>
      </w:r>
      <w:proofErr w:type="spellStart"/>
      <w:r w:rsidRPr="00D87EB5">
        <w:rPr>
          <w:szCs w:val="22"/>
        </w:rPr>
        <w:t>hydrochloridum</w:t>
      </w:r>
      <w:proofErr w:type="spellEnd"/>
      <w:r w:rsidRPr="00D87EB5">
        <w:rPr>
          <w:szCs w:val="22"/>
        </w:rPr>
        <w:t xml:space="preserve"> 23,32 mg)</w:t>
      </w:r>
    </w:p>
    <w:p w14:paraId="5EDA03AB" w14:textId="77777777" w:rsidR="003C5172" w:rsidRPr="00D87EB5" w:rsidRDefault="003C5172" w:rsidP="003C5172">
      <w:pPr>
        <w:rPr>
          <w:szCs w:val="22"/>
        </w:rPr>
      </w:pPr>
    </w:p>
    <w:p w14:paraId="7FF3F57C" w14:textId="01500895" w:rsidR="00C114FF" w:rsidRPr="00D87EB5" w:rsidRDefault="00E51700" w:rsidP="00A9226B">
      <w:pPr>
        <w:tabs>
          <w:tab w:val="clear" w:pos="567"/>
        </w:tabs>
        <w:spacing w:line="240" w:lineRule="auto"/>
        <w:rPr>
          <w:szCs w:val="22"/>
        </w:rPr>
      </w:pPr>
      <w:r w:rsidRPr="00D87EB5">
        <w:rPr>
          <w:b/>
          <w:szCs w:val="22"/>
        </w:rPr>
        <w:t>Pomocné látky:</w:t>
      </w:r>
    </w:p>
    <w:p w14:paraId="7FF3F57D" w14:textId="77777777" w:rsidR="00C114FF" w:rsidRPr="00D87EB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5A1DFA" w:rsidRPr="00D87EB5" w14:paraId="7FF3F580" w14:textId="77777777" w:rsidTr="00F97BBB">
        <w:tc>
          <w:tcPr>
            <w:tcW w:w="4531" w:type="dxa"/>
            <w:vAlign w:val="center"/>
          </w:tcPr>
          <w:p w14:paraId="7FF3F57E" w14:textId="40F34FFB" w:rsidR="00872C48" w:rsidRPr="00D87EB5" w:rsidRDefault="00E5170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87EB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vAlign w:val="center"/>
          </w:tcPr>
          <w:p w14:paraId="7FF3F57F" w14:textId="41F91405" w:rsidR="00872C48" w:rsidRPr="00D87EB5" w:rsidRDefault="00E5170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87EB5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A1DFA" w:rsidRPr="00D87EB5" w14:paraId="7FF3F583" w14:textId="77777777" w:rsidTr="00F97BBB">
        <w:tc>
          <w:tcPr>
            <w:tcW w:w="4531" w:type="dxa"/>
            <w:vAlign w:val="center"/>
          </w:tcPr>
          <w:p w14:paraId="7FF3F581" w14:textId="75294EB5" w:rsidR="00872C48" w:rsidRPr="00D87EB5" w:rsidRDefault="003F00B1" w:rsidP="003F00B1">
            <w:pPr>
              <w:rPr>
                <w:szCs w:val="22"/>
              </w:rPr>
            </w:pPr>
            <w:proofErr w:type="spellStart"/>
            <w:r w:rsidRPr="00D87EB5">
              <w:rPr>
                <w:szCs w:val="22"/>
              </w:rPr>
              <w:t>Methylparaben</w:t>
            </w:r>
            <w:proofErr w:type="spellEnd"/>
          </w:p>
        </w:tc>
        <w:tc>
          <w:tcPr>
            <w:tcW w:w="4530" w:type="dxa"/>
            <w:vAlign w:val="center"/>
          </w:tcPr>
          <w:p w14:paraId="7FF3F582" w14:textId="57FA727F" w:rsidR="00872C48" w:rsidRPr="00D87EB5" w:rsidRDefault="003F00B1" w:rsidP="00BF00EF">
            <w:pPr>
              <w:spacing w:before="60" w:after="60"/>
              <w:rPr>
                <w:iCs/>
                <w:szCs w:val="22"/>
              </w:rPr>
            </w:pPr>
            <w:r w:rsidRPr="00D87EB5">
              <w:rPr>
                <w:szCs w:val="22"/>
              </w:rPr>
              <w:t>0,65 mg</w:t>
            </w:r>
          </w:p>
        </w:tc>
      </w:tr>
      <w:tr w:rsidR="005A1DFA" w:rsidRPr="00D87EB5" w14:paraId="7FF3F586" w14:textId="77777777" w:rsidTr="00F97BBB">
        <w:tc>
          <w:tcPr>
            <w:tcW w:w="4531" w:type="dxa"/>
            <w:vAlign w:val="center"/>
          </w:tcPr>
          <w:p w14:paraId="7FF3F584" w14:textId="53A5CFC2" w:rsidR="00872C48" w:rsidRPr="00D87EB5" w:rsidRDefault="00315451" w:rsidP="00315451">
            <w:pPr>
              <w:rPr>
                <w:szCs w:val="22"/>
              </w:rPr>
            </w:pPr>
            <w:proofErr w:type="spellStart"/>
            <w:r w:rsidRPr="00D87EB5">
              <w:rPr>
                <w:szCs w:val="22"/>
              </w:rPr>
              <w:t>Propylparaben</w:t>
            </w:r>
            <w:proofErr w:type="spellEnd"/>
          </w:p>
        </w:tc>
        <w:tc>
          <w:tcPr>
            <w:tcW w:w="4530" w:type="dxa"/>
            <w:vAlign w:val="center"/>
          </w:tcPr>
          <w:p w14:paraId="7FF3F585" w14:textId="2EC16675" w:rsidR="00872C48" w:rsidRPr="00D87EB5" w:rsidRDefault="00315451" w:rsidP="00BF00EF">
            <w:pPr>
              <w:spacing w:before="60" w:after="60"/>
              <w:rPr>
                <w:iCs/>
                <w:szCs w:val="22"/>
              </w:rPr>
            </w:pPr>
            <w:r w:rsidRPr="00D87EB5">
              <w:rPr>
                <w:szCs w:val="22"/>
              </w:rPr>
              <w:t>0,36 mg</w:t>
            </w:r>
          </w:p>
        </w:tc>
      </w:tr>
      <w:tr w:rsidR="006744C0" w:rsidRPr="00D87EB5" w14:paraId="5C31FE79" w14:textId="77777777" w:rsidTr="00F97BBB">
        <w:tc>
          <w:tcPr>
            <w:tcW w:w="4531" w:type="dxa"/>
            <w:vAlign w:val="center"/>
          </w:tcPr>
          <w:p w14:paraId="76344F5F" w14:textId="2F33E2B8" w:rsidR="006744C0" w:rsidRPr="00D87EB5" w:rsidRDefault="006744C0" w:rsidP="00315451">
            <w:pPr>
              <w:rPr>
                <w:szCs w:val="22"/>
              </w:rPr>
            </w:pPr>
            <w:r w:rsidRPr="00D87EB5">
              <w:rPr>
                <w:szCs w:val="22"/>
              </w:rPr>
              <w:t>Chlorid sodný</w:t>
            </w:r>
          </w:p>
        </w:tc>
        <w:tc>
          <w:tcPr>
            <w:tcW w:w="4530" w:type="dxa"/>
            <w:vAlign w:val="center"/>
          </w:tcPr>
          <w:p w14:paraId="4FD5E7FF" w14:textId="77777777" w:rsidR="006744C0" w:rsidRPr="00D87EB5" w:rsidRDefault="006744C0" w:rsidP="00BF00EF">
            <w:pPr>
              <w:spacing w:before="60" w:after="60"/>
              <w:rPr>
                <w:szCs w:val="22"/>
              </w:rPr>
            </w:pPr>
          </w:p>
        </w:tc>
      </w:tr>
      <w:tr w:rsidR="006744C0" w:rsidRPr="00D87EB5" w14:paraId="4F5A931D" w14:textId="77777777" w:rsidTr="00F97BBB">
        <w:tc>
          <w:tcPr>
            <w:tcW w:w="4531" w:type="dxa"/>
            <w:vAlign w:val="center"/>
          </w:tcPr>
          <w:p w14:paraId="78681312" w14:textId="2CB0D12B" w:rsidR="006744C0" w:rsidRPr="00D87EB5" w:rsidRDefault="006744C0" w:rsidP="006744C0">
            <w:pPr>
              <w:rPr>
                <w:szCs w:val="22"/>
              </w:rPr>
            </w:pPr>
            <w:r w:rsidRPr="00D87EB5">
              <w:rPr>
                <w:szCs w:val="22"/>
              </w:rPr>
              <w:t xml:space="preserve">Voda </w:t>
            </w:r>
            <w:r w:rsidR="00A250C4" w:rsidRPr="00D87EB5">
              <w:rPr>
                <w:szCs w:val="22"/>
              </w:rPr>
              <w:t>pro</w:t>
            </w:r>
            <w:r w:rsidRPr="00D87EB5">
              <w:rPr>
                <w:szCs w:val="22"/>
              </w:rPr>
              <w:t xml:space="preserve"> injekci</w:t>
            </w:r>
          </w:p>
        </w:tc>
        <w:tc>
          <w:tcPr>
            <w:tcW w:w="4530" w:type="dxa"/>
            <w:vAlign w:val="center"/>
          </w:tcPr>
          <w:p w14:paraId="4BB08E94" w14:textId="77777777" w:rsidR="006744C0" w:rsidRPr="00D87EB5" w:rsidRDefault="006744C0" w:rsidP="00BF00EF">
            <w:pPr>
              <w:spacing w:before="60" w:after="60"/>
              <w:rPr>
                <w:szCs w:val="22"/>
              </w:rPr>
            </w:pPr>
          </w:p>
        </w:tc>
      </w:tr>
    </w:tbl>
    <w:p w14:paraId="7FF3F590" w14:textId="77777777" w:rsidR="00872C48" w:rsidRPr="00D87EB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7518F" w14:textId="3BA21EF9" w:rsidR="00846A75" w:rsidRPr="00D87EB5" w:rsidRDefault="00846A75" w:rsidP="00846A75">
      <w:pPr>
        <w:rPr>
          <w:szCs w:val="22"/>
        </w:rPr>
      </w:pPr>
      <w:r w:rsidRPr="00D87EB5">
        <w:rPr>
          <w:szCs w:val="22"/>
        </w:rPr>
        <w:t>Čirý, bezbarvý roztok</w:t>
      </w:r>
    </w:p>
    <w:p w14:paraId="0E289E37" w14:textId="77777777" w:rsidR="00F97BBB" w:rsidRDefault="00F97B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E052C" w14:textId="77777777" w:rsidR="00A250C4" w:rsidRPr="00B41D57" w:rsidRDefault="00A250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92" w14:textId="77777777" w:rsidR="00C114FF" w:rsidRPr="00B41D57" w:rsidRDefault="00E5170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7FF3F593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94" w14:textId="77777777" w:rsidR="00C114FF" w:rsidRPr="006A31C8" w:rsidRDefault="00E51700" w:rsidP="00B13B6D">
      <w:pPr>
        <w:pStyle w:val="Style1"/>
      </w:pPr>
      <w:r w:rsidRPr="006A31C8">
        <w:t>3.1</w:t>
      </w:r>
      <w:r w:rsidRPr="006A31C8">
        <w:tab/>
        <w:t>Cílové druhy zvířat</w:t>
      </w:r>
    </w:p>
    <w:p w14:paraId="1F440E1C" w14:textId="77777777" w:rsidR="000F70CE" w:rsidRPr="006A31C8" w:rsidRDefault="000F70CE" w:rsidP="000F70CE">
      <w:pPr>
        <w:rPr>
          <w:szCs w:val="22"/>
        </w:rPr>
      </w:pPr>
    </w:p>
    <w:p w14:paraId="5456850E" w14:textId="558AFCF7" w:rsidR="000F70CE" w:rsidRPr="006A31C8" w:rsidRDefault="000F70CE" w:rsidP="000F70CE">
      <w:pPr>
        <w:rPr>
          <w:szCs w:val="22"/>
        </w:rPr>
      </w:pPr>
      <w:r w:rsidRPr="006A31C8">
        <w:rPr>
          <w:szCs w:val="22"/>
        </w:rPr>
        <w:t>Skot, koně, psi</w:t>
      </w:r>
      <w:r w:rsidR="005475ED" w:rsidRPr="006A31C8">
        <w:rPr>
          <w:szCs w:val="22"/>
        </w:rPr>
        <w:t xml:space="preserve"> a</w:t>
      </w:r>
      <w:r w:rsidRPr="006A31C8">
        <w:rPr>
          <w:szCs w:val="22"/>
        </w:rPr>
        <w:t xml:space="preserve"> kočky</w:t>
      </w:r>
      <w:r w:rsidR="005475ED" w:rsidRPr="006A31C8">
        <w:rPr>
          <w:szCs w:val="22"/>
        </w:rPr>
        <w:t>.</w:t>
      </w:r>
    </w:p>
    <w:p w14:paraId="7FF3F595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96" w14:textId="77777777" w:rsidR="00C114FF" w:rsidRPr="006A31C8" w:rsidRDefault="00E51700" w:rsidP="00B13B6D">
      <w:pPr>
        <w:pStyle w:val="Style1"/>
      </w:pPr>
      <w:r w:rsidRPr="006A31C8">
        <w:t>3.2</w:t>
      </w:r>
      <w:r w:rsidRPr="006A31C8">
        <w:tab/>
        <w:t xml:space="preserve">Indikace pro použití pro každý cílový druh </w:t>
      </w:r>
      <w:r w:rsidR="0043586F" w:rsidRPr="006A31C8">
        <w:t>zvířat</w:t>
      </w:r>
    </w:p>
    <w:p w14:paraId="7FF3F597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66D94" w14:textId="77777777" w:rsidR="00C12209" w:rsidRPr="006A31C8" w:rsidRDefault="00C12209" w:rsidP="00C12209">
      <w:pPr>
        <w:rPr>
          <w:szCs w:val="22"/>
        </w:rPr>
      </w:pPr>
      <w:r w:rsidRPr="006A31C8">
        <w:rPr>
          <w:szCs w:val="22"/>
        </w:rPr>
        <w:t>Zklidnění zvířat před vyšetřením a ošetřením.</w:t>
      </w:r>
    </w:p>
    <w:p w14:paraId="3AA69092" w14:textId="77777777" w:rsidR="00C12209" w:rsidRPr="006A31C8" w:rsidRDefault="00C12209" w:rsidP="00C12209">
      <w:pPr>
        <w:rPr>
          <w:szCs w:val="22"/>
        </w:rPr>
      </w:pPr>
      <w:r w:rsidRPr="006A31C8">
        <w:rPr>
          <w:szCs w:val="22"/>
        </w:rPr>
        <w:t>Fixace neklidných zvířat, např. před transportem.</w:t>
      </w:r>
    </w:p>
    <w:p w14:paraId="230507A9" w14:textId="501766A6" w:rsidR="00C12209" w:rsidRPr="006A31C8" w:rsidRDefault="00C12209" w:rsidP="00C12209">
      <w:pPr>
        <w:rPr>
          <w:szCs w:val="22"/>
        </w:rPr>
      </w:pPr>
      <w:r w:rsidRPr="006A31C8">
        <w:rPr>
          <w:szCs w:val="22"/>
        </w:rPr>
        <w:t xml:space="preserve">Premedikace u injekčních či inhalačních </w:t>
      </w:r>
      <w:r w:rsidR="000D4327">
        <w:rPr>
          <w:szCs w:val="22"/>
        </w:rPr>
        <w:t>anesteziích</w:t>
      </w:r>
      <w:r w:rsidRPr="006A31C8">
        <w:rPr>
          <w:szCs w:val="22"/>
        </w:rPr>
        <w:t>.</w:t>
      </w:r>
    </w:p>
    <w:p w14:paraId="7FF3F59B" w14:textId="77777777" w:rsidR="00E86CEE" w:rsidRPr="006A31C8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59C" w14:textId="77777777" w:rsidR="00C114FF" w:rsidRPr="006A31C8" w:rsidRDefault="00E51700" w:rsidP="00B13B6D">
      <w:pPr>
        <w:pStyle w:val="Style1"/>
      </w:pPr>
      <w:r w:rsidRPr="006A31C8">
        <w:t>3.3</w:t>
      </w:r>
      <w:r w:rsidRPr="006A31C8">
        <w:tab/>
        <w:t>Kontraindikace</w:t>
      </w:r>
    </w:p>
    <w:p w14:paraId="7FF3F59D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007D91" w14:textId="38F6B36F" w:rsidR="00411F16" w:rsidRPr="006A31C8" w:rsidRDefault="00411F16" w:rsidP="00411F16">
      <w:pPr>
        <w:tabs>
          <w:tab w:val="clear" w:pos="567"/>
        </w:tabs>
        <w:spacing w:line="240" w:lineRule="auto"/>
        <w:rPr>
          <w:szCs w:val="22"/>
        </w:rPr>
      </w:pPr>
      <w:r w:rsidRPr="006A31C8">
        <w:rPr>
          <w:szCs w:val="22"/>
          <w:lang w:bidi="cs-CZ"/>
        </w:rPr>
        <w:t xml:space="preserve">Nepoužívat v poslední fázi březosti (riziko předčasného porodu), mimo porod (viz </w:t>
      </w:r>
      <w:r w:rsidR="000366FF">
        <w:rPr>
          <w:szCs w:val="22"/>
          <w:lang w:bidi="cs-CZ"/>
        </w:rPr>
        <w:t>bod</w:t>
      </w:r>
      <w:r w:rsidRPr="006A31C8">
        <w:rPr>
          <w:szCs w:val="22"/>
          <w:lang w:bidi="cs-CZ"/>
        </w:rPr>
        <w:t xml:space="preserve"> 3.7).</w:t>
      </w:r>
    </w:p>
    <w:p w14:paraId="76D759E8" w14:textId="17AA6D81" w:rsidR="00147E0F" w:rsidRPr="006A31C8" w:rsidRDefault="00F16838" w:rsidP="00147E0F">
      <w:pPr>
        <w:rPr>
          <w:szCs w:val="22"/>
        </w:rPr>
      </w:pPr>
      <w:r w:rsidRPr="006A31C8">
        <w:rPr>
          <w:szCs w:val="22"/>
        </w:rPr>
        <w:t>Nepoužívat</w:t>
      </w:r>
      <w:r w:rsidR="00147E0F" w:rsidRPr="006A31C8">
        <w:rPr>
          <w:szCs w:val="22"/>
        </w:rPr>
        <w:t xml:space="preserve"> u zvířat s mechanickými komplikacemi zažívacího traktu jako jsou obturace jícnu, torze a dilatace žaludku nebo kýla.</w:t>
      </w:r>
    </w:p>
    <w:p w14:paraId="3EA11AE8" w14:textId="77777777" w:rsidR="00147E0F" w:rsidRPr="006A31C8" w:rsidRDefault="00147E0F" w:rsidP="00147E0F">
      <w:pPr>
        <w:rPr>
          <w:szCs w:val="22"/>
        </w:rPr>
      </w:pPr>
      <w:r w:rsidRPr="006A31C8">
        <w:rPr>
          <w:szCs w:val="22"/>
        </w:rPr>
        <w:t>Nutná je obezřetnost u zvířat s poruchami dýchání, krevního oběhu, jater a ledvin.</w:t>
      </w:r>
    </w:p>
    <w:p w14:paraId="7FF3F5A1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A2" w14:textId="77777777" w:rsidR="00C114FF" w:rsidRPr="006A31C8" w:rsidRDefault="00E51700" w:rsidP="00B13B6D">
      <w:pPr>
        <w:pStyle w:val="Style1"/>
      </w:pPr>
      <w:r w:rsidRPr="006A31C8">
        <w:t>3.4</w:t>
      </w:r>
      <w:r w:rsidRPr="006A31C8">
        <w:tab/>
        <w:t>Zvláštní upozornění</w:t>
      </w:r>
    </w:p>
    <w:p w14:paraId="7FF3F5A3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0BB24" w14:textId="7C44FD09" w:rsidR="00323168" w:rsidRPr="006A31C8" w:rsidRDefault="00323168" w:rsidP="00323168">
      <w:pPr>
        <w:rPr>
          <w:b/>
          <w:szCs w:val="22"/>
        </w:rPr>
      </w:pPr>
      <w:r w:rsidRPr="006A31C8">
        <w:rPr>
          <w:b/>
          <w:szCs w:val="22"/>
        </w:rPr>
        <w:t>Skot</w:t>
      </w:r>
      <w:r w:rsidR="0048312B" w:rsidRPr="006A31C8">
        <w:rPr>
          <w:b/>
          <w:szCs w:val="22"/>
        </w:rPr>
        <w:t>:</w:t>
      </w:r>
    </w:p>
    <w:p w14:paraId="09A82E38" w14:textId="77777777" w:rsidR="00323168" w:rsidRPr="006A31C8" w:rsidRDefault="00323168" w:rsidP="00323168">
      <w:pPr>
        <w:rPr>
          <w:szCs w:val="22"/>
        </w:rPr>
      </w:pPr>
      <w:r w:rsidRPr="006A31C8">
        <w:rPr>
          <w:szCs w:val="22"/>
        </w:rPr>
        <w:t xml:space="preserve">U přežvýkavců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způsobuje zástavu činnosti předžaludků, indikuje dysfagii. U ležícího skotu se může nadmutí zabránit uložením zvířete do sternální polohy.</w:t>
      </w:r>
    </w:p>
    <w:p w14:paraId="1401E187" w14:textId="7493B17A" w:rsidR="00323168" w:rsidRPr="006A31C8" w:rsidRDefault="00323168" w:rsidP="00323168">
      <w:pPr>
        <w:rPr>
          <w:szCs w:val="22"/>
        </w:rPr>
      </w:pPr>
      <w:r w:rsidRPr="006A31C8">
        <w:rPr>
          <w:szCs w:val="22"/>
        </w:rPr>
        <w:t>Při a po operaci v laterální či dor</w:t>
      </w:r>
      <w:r w:rsidR="009055AF">
        <w:rPr>
          <w:szCs w:val="22"/>
        </w:rPr>
        <w:t>z</w:t>
      </w:r>
      <w:r w:rsidRPr="006A31C8">
        <w:rPr>
          <w:szCs w:val="22"/>
        </w:rPr>
        <w:t xml:space="preserve">ální poloze je vhodné zvířeti sklonit hlavu a krk, aby se zabránilo aspiraci slin nebo </w:t>
      </w:r>
      <w:proofErr w:type="spellStart"/>
      <w:r w:rsidRPr="006A31C8">
        <w:rPr>
          <w:szCs w:val="22"/>
        </w:rPr>
        <w:t>bachorové</w:t>
      </w:r>
      <w:proofErr w:type="spellEnd"/>
      <w:r w:rsidRPr="006A31C8">
        <w:rPr>
          <w:szCs w:val="22"/>
        </w:rPr>
        <w:t xml:space="preserve"> tekutiny. Před podáním vysokých dávek by měla být zvířata a</w:t>
      </w:r>
      <w:r w:rsidR="009055AF">
        <w:rPr>
          <w:szCs w:val="22"/>
        </w:rPr>
        <w:t>le</w:t>
      </w:r>
      <w:r w:rsidRPr="006A31C8">
        <w:rPr>
          <w:szCs w:val="22"/>
        </w:rPr>
        <w:t>spoň 24 hodin vylačněna.</w:t>
      </w:r>
    </w:p>
    <w:p w14:paraId="7FF3F5A5" w14:textId="77777777" w:rsidR="002838C8" w:rsidRPr="006A31C8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A20D4C" w14:textId="00FCF712" w:rsidR="003E0C0C" w:rsidRPr="006A31C8" w:rsidRDefault="003E0C0C" w:rsidP="003E0C0C">
      <w:pPr>
        <w:rPr>
          <w:szCs w:val="22"/>
        </w:rPr>
      </w:pPr>
      <w:r w:rsidRPr="006A31C8">
        <w:rPr>
          <w:szCs w:val="22"/>
        </w:rPr>
        <w:t xml:space="preserve">Po </w:t>
      </w:r>
      <w:r w:rsidR="00A74815">
        <w:rPr>
          <w:szCs w:val="22"/>
        </w:rPr>
        <w:t>podání</w:t>
      </w:r>
      <w:r w:rsidR="00A74815" w:rsidRPr="006A31C8">
        <w:rPr>
          <w:szCs w:val="22"/>
        </w:rPr>
        <w:t xml:space="preserve"> </w:t>
      </w:r>
      <w:r w:rsidRPr="006A31C8">
        <w:rPr>
          <w:szCs w:val="22"/>
        </w:rPr>
        <w:t>dávky č. III a IV</w:t>
      </w:r>
      <w:r w:rsidR="0071158D">
        <w:rPr>
          <w:szCs w:val="22"/>
        </w:rPr>
        <w:t xml:space="preserve"> (viz bod 3.9)</w:t>
      </w:r>
      <w:r w:rsidRPr="006A31C8">
        <w:rPr>
          <w:szCs w:val="22"/>
        </w:rPr>
        <w:t xml:space="preserve"> zůstane skot netečný po dobu několika hodin, a proto by měl ležet ve stínu.</w:t>
      </w:r>
    </w:p>
    <w:p w14:paraId="6DE4CCB6" w14:textId="77777777" w:rsidR="003E0C0C" w:rsidRPr="006A31C8" w:rsidRDefault="003E0C0C" w:rsidP="003E0C0C">
      <w:pPr>
        <w:rPr>
          <w:szCs w:val="22"/>
        </w:rPr>
      </w:pPr>
    </w:p>
    <w:p w14:paraId="62366A6B" w14:textId="77777777" w:rsidR="0048312B" w:rsidRPr="006A31C8" w:rsidRDefault="0048312B" w:rsidP="0048312B">
      <w:pPr>
        <w:rPr>
          <w:b/>
          <w:szCs w:val="22"/>
        </w:rPr>
      </w:pPr>
      <w:r w:rsidRPr="006A31C8">
        <w:rPr>
          <w:b/>
          <w:szCs w:val="22"/>
        </w:rPr>
        <w:t>Koně:</w:t>
      </w:r>
    </w:p>
    <w:p w14:paraId="5C9D7A4A" w14:textId="77777777" w:rsidR="0048312B" w:rsidRPr="006A31C8" w:rsidRDefault="0048312B" w:rsidP="0048312B">
      <w:pPr>
        <w:rPr>
          <w:szCs w:val="22"/>
        </w:rPr>
      </w:pPr>
      <w:r w:rsidRPr="006A31C8">
        <w:rPr>
          <w:szCs w:val="22"/>
        </w:rPr>
        <w:t xml:space="preserve">Intravenózní podání vyvolává dočasné zvýšení krevního tlaku s následnou výraznou hypotenzí. Tento stav se může vyskytnout i při podání vysoké dávky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>.</w:t>
      </w:r>
    </w:p>
    <w:p w14:paraId="4D7792DF" w14:textId="77777777" w:rsidR="0048312B" w:rsidRPr="006A31C8" w:rsidRDefault="0048312B" w:rsidP="0048312B">
      <w:pPr>
        <w:rPr>
          <w:szCs w:val="22"/>
        </w:rPr>
      </w:pPr>
    </w:p>
    <w:p w14:paraId="7D8E537B" w14:textId="039F2DD5" w:rsidR="003E0C0C" w:rsidRPr="006A31C8" w:rsidRDefault="0048312B" w:rsidP="003E0C0C">
      <w:pPr>
        <w:rPr>
          <w:b/>
          <w:szCs w:val="22"/>
        </w:rPr>
      </w:pPr>
      <w:r w:rsidRPr="006A31C8">
        <w:rPr>
          <w:b/>
          <w:szCs w:val="22"/>
        </w:rPr>
        <w:t>Psi a kočky:</w:t>
      </w:r>
    </w:p>
    <w:p w14:paraId="58258F24" w14:textId="082A33D2" w:rsidR="003E0C0C" w:rsidRPr="006A31C8" w:rsidRDefault="003E0C0C" w:rsidP="003E0C0C">
      <w:pPr>
        <w:rPr>
          <w:szCs w:val="22"/>
        </w:rPr>
      </w:pPr>
      <w:r w:rsidRPr="006A31C8">
        <w:rPr>
          <w:szCs w:val="22"/>
        </w:rPr>
        <w:t xml:space="preserve">Před nástupem </w:t>
      </w:r>
      <w:proofErr w:type="spellStart"/>
      <w:r w:rsidRPr="006A31C8">
        <w:rPr>
          <w:szCs w:val="22"/>
        </w:rPr>
        <w:t>sedace</w:t>
      </w:r>
      <w:proofErr w:type="spellEnd"/>
      <w:r w:rsidRPr="006A31C8">
        <w:rPr>
          <w:szCs w:val="22"/>
        </w:rPr>
        <w:t xml:space="preserve"> mohou </w:t>
      </w:r>
      <w:r w:rsidR="00EF07E4" w:rsidRPr="006A31C8">
        <w:rPr>
          <w:szCs w:val="22"/>
        </w:rPr>
        <w:t xml:space="preserve">zvířata </w:t>
      </w:r>
      <w:r w:rsidRPr="006A31C8">
        <w:rPr>
          <w:szCs w:val="22"/>
        </w:rPr>
        <w:t xml:space="preserve">zvracet, proto by se neměla krmit minimálně 12 hodin před </w:t>
      </w:r>
      <w:r w:rsidR="002A0FA1" w:rsidRPr="006A31C8">
        <w:rPr>
          <w:szCs w:val="22"/>
        </w:rPr>
        <w:t>podáním</w:t>
      </w:r>
      <w:r w:rsidRPr="006A31C8">
        <w:rPr>
          <w:szCs w:val="22"/>
        </w:rPr>
        <w:t xml:space="preserve">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 xml:space="preserve">. Doporučuje se premedikace atropinem. U psů se také mohou pozorovat bradykardie, srdeční bloky a silná arteriální hypotenze. U silně vzrušených či rozdrážděných zvířat může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vyvolat paradoxní reakce.</w:t>
      </w:r>
    </w:p>
    <w:p w14:paraId="7FF3F5A7" w14:textId="77777777" w:rsidR="00E86CEE" w:rsidRPr="006A31C8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FF3F5A8" w14:textId="77777777" w:rsidR="00C114FF" w:rsidRPr="006A31C8" w:rsidRDefault="00E51700" w:rsidP="00B13B6D">
      <w:pPr>
        <w:pStyle w:val="Style1"/>
      </w:pPr>
      <w:r w:rsidRPr="006A31C8">
        <w:t>3.5</w:t>
      </w:r>
      <w:r w:rsidRPr="006A31C8">
        <w:tab/>
        <w:t>Zvláštní opatření pro použití</w:t>
      </w:r>
    </w:p>
    <w:p w14:paraId="7FF3F5A9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5AA" w14:textId="77777777" w:rsidR="00C114FF" w:rsidRPr="006A31C8" w:rsidRDefault="00E5170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A31C8">
        <w:rPr>
          <w:szCs w:val="22"/>
          <w:u w:val="single"/>
        </w:rPr>
        <w:t>Zvláštní opatření pro bezpečné použití u cílových druhů zvířat:</w:t>
      </w:r>
    </w:p>
    <w:p w14:paraId="7FF3F5AB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A28160" w14:textId="77777777" w:rsidR="000B5C29" w:rsidRPr="006A31C8" w:rsidRDefault="000B5C29" w:rsidP="000B5C29">
      <w:pPr>
        <w:rPr>
          <w:szCs w:val="22"/>
        </w:rPr>
      </w:pPr>
      <w:r w:rsidRPr="00B72C07">
        <w:rPr>
          <w:szCs w:val="22"/>
        </w:rPr>
        <w:t xml:space="preserve">Ochranná lhůta pro potravinová zvířata se vztahuje pouze na použití </w:t>
      </w:r>
      <w:proofErr w:type="spellStart"/>
      <w:r w:rsidRPr="00B72C07">
        <w:rPr>
          <w:szCs w:val="22"/>
        </w:rPr>
        <w:t>xylazinu</w:t>
      </w:r>
      <w:proofErr w:type="spellEnd"/>
      <w:r w:rsidRPr="00B72C07">
        <w:rPr>
          <w:szCs w:val="22"/>
        </w:rPr>
        <w:t xml:space="preserve"> bez dalších kombinací léčiv.</w:t>
      </w:r>
    </w:p>
    <w:p w14:paraId="75D47B9D" w14:textId="6B6D0279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Opatrně </w:t>
      </w:r>
      <w:r w:rsidR="00180453" w:rsidRPr="006A31C8">
        <w:rPr>
          <w:szCs w:val="22"/>
        </w:rPr>
        <w:t>podávat</w:t>
      </w:r>
      <w:r w:rsidRPr="006A31C8">
        <w:rPr>
          <w:szCs w:val="22"/>
        </w:rPr>
        <w:t xml:space="preserve"> starší</w:t>
      </w:r>
      <w:r w:rsidR="00180453" w:rsidRPr="006A31C8">
        <w:rPr>
          <w:szCs w:val="22"/>
        </w:rPr>
        <w:t>m</w:t>
      </w:r>
      <w:r w:rsidRPr="006A31C8">
        <w:rPr>
          <w:szCs w:val="22"/>
        </w:rPr>
        <w:t xml:space="preserve"> zvířat</w:t>
      </w:r>
      <w:r w:rsidR="00180453" w:rsidRPr="006A31C8">
        <w:rPr>
          <w:szCs w:val="22"/>
        </w:rPr>
        <w:t>ům</w:t>
      </w:r>
      <w:r w:rsidRPr="006A31C8">
        <w:rPr>
          <w:szCs w:val="22"/>
        </w:rPr>
        <w:t xml:space="preserve"> nebo zvířat</w:t>
      </w:r>
      <w:r w:rsidR="00180453" w:rsidRPr="006A31C8">
        <w:rPr>
          <w:szCs w:val="22"/>
        </w:rPr>
        <w:t>ům</w:t>
      </w:r>
      <w:r w:rsidRPr="006A31C8">
        <w:rPr>
          <w:szCs w:val="22"/>
        </w:rPr>
        <w:t xml:space="preserve"> s poruchou funkcí ledvin či </w:t>
      </w:r>
      <w:r w:rsidR="0050790D" w:rsidRPr="006A31C8">
        <w:rPr>
          <w:szCs w:val="22"/>
        </w:rPr>
        <w:t>plicn</w:t>
      </w:r>
      <w:r w:rsidR="0050790D">
        <w:rPr>
          <w:szCs w:val="22"/>
        </w:rPr>
        <w:t>í</w:t>
      </w:r>
      <w:r w:rsidR="0050790D" w:rsidRPr="006A31C8">
        <w:rPr>
          <w:szCs w:val="22"/>
        </w:rPr>
        <w:t>m</w:t>
      </w:r>
      <w:r w:rsidRPr="006A31C8">
        <w:rPr>
          <w:szCs w:val="22"/>
        </w:rPr>
        <w:t xml:space="preserve"> </w:t>
      </w:r>
      <w:r w:rsidR="0050790D">
        <w:rPr>
          <w:szCs w:val="22"/>
        </w:rPr>
        <w:t>onemocněním</w:t>
      </w:r>
      <w:r w:rsidRPr="006A31C8">
        <w:rPr>
          <w:szCs w:val="22"/>
        </w:rPr>
        <w:t xml:space="preserve">, jelikož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tlumí dechovou frekvenci. </w:t>
      </w:r>
    </w:p>
    <w:p w14:paraId="07CCB928" w14:textId="77777777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V případě selhání dýchání je ruční stlačení hrudníku obvykle dostačující k obnovení normální dechové frekvence. </w:t>
      </w:r>
    </w:p>
    <w:p w14:paraId="03370229" w14:textId="59E6AD09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Klidná, stará a nemocná zvířata reagují mnohem výrazněji na </w:t>
      </w:r>
      <w:r w:rsidR="00B36C1E" w:rsidRPr="006A31C8">
        <w:rPr>
          <w:szCs w:val="22"/>
        </w:rPr>
        <w:t xml:space="preserve">veterinární léčivý </w:t>
      </w:r>
      <w:r w:rsidRPr="006A31C8">
        <w:rPr>
          <w:szCs w:val="22"/>
        </w:rPr>
        <w:t xml:space="preserve">přípravek. </w:t>
      </w:r>
    </w:p>
    <w:p w14:paraId="5D85D9FF" w14:textId="0A8AE690" w:rsidR="000B5C29" w:rsidRPr="006A31C8" w:rsidRDefault="000B5C29" w:rsidP="000B5C29">
      <w:pPr>
        <w:rPr>
          <w:szCs w:val="22"/>
        </w:rPr>
      </w:pPr>
      <w:r w:rsidRPr="006A31C8">
        <w:rPr>
          <w:szCs w:val="22"/>
        </w:rPr>
        <w:t xml:space="preserve">Zklidněná zvířata by měla </w:t>
      </w:r>
      <w:r w:rsidR="0050790D">
        <w:rPr>
          <w:szCs w:val="22"/>
        </w:rPr>
        <w:t xml:space="preserve">být </w:t>
      </w:r>
      <w:r w:rsidRPr="006A31C8">
        <w:rPr>
          <w:szCs w:val="22"/>
        </w:rPr>
        <w:t>drže</w:t>
      </w:r>
      <w:r w:rsidR="0050790D">
        <w:rPr>
          <w:szCs w:val="22"/>
        </w:rPr>
        <w:t>na</w:t>
      </w:r>
      <w:r w:rsidRPr="006A31C8">
        <w:rPr>
          <w:szCs w:val="22"/>
        </w:rPr>
        <w:t xml:space="preserve"> odděleně od </w:t>
      </w:r>
      <w:r w:rsidR="0050790D">
        <w:rPr>
          <w:szCs w:val="22"/>
        </w:rPr>
        <w:t>ostatní</w:t>
      </w:r>
      <w:r w:rsidR="0050790D" w:rsidRPr="006A31C8">
        <w:rPr>
          <w:szCs w:val="22"/>
        </w:rPr>
        <w:t xml:space="preserve">ch </w:t>
      </w:r>
      <w:r w:rsidRPr="006A31C8">
        <w:rPr>
          <w:szCs w:val="22"/>
        </w:rPr>
        <w:t xml:space="preserve">zvířat. </w:t>
      </w:r>
    </w:p>
    <w:p w14:paraId="7FF3F5B5" w14:textId="77777777" w:rsidR="00C114FF" w:rsidRPr="006A31C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B6" w14:textId="77777777" w:rsidR="00C114FF" w:rsidRPr="006A31C8" w:rsidRDefault="00E5170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A31C8">
        <w:rPr>
          <w:szCs w:val="22"/>
          <w:u w:val="single"/>
        </w:rPr>
        <w:t>Zvláštní opatření pro osobu, která podává veterinární léčivý přípravek zvířatům:</w:t>
      </w:r>
    </w:p>
    <w:p w14:paraId="7FF3F5B7" w14:textId="77777777" w:rsidR="00C114FF" w:rsidRPr="006A31C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190A00" w14:textId="0DBBE18E" w:rsidR="00F666E9" w:rsidRPr="006A31C8" w:rsidRDefault="00F666E9" w:rsidP="00F666E9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A4E3B">
        <w:rPr>
          <w:szCs w:val="22"/>
        </w:rPr>
        <w:t>f</w:t>
      </w:r>
      <w:r w:rsidRPr="006A31C8">
        <w:rPr>
          <w:szCs w:val="22"/>
        </w:rPr>
        <w:t>a-2 adrenergních receptorů a v závislosti na dávce vytváří sedativně-hypnotický stav podobný spánku.</w:t>
      </w:r>
    </w:p>
    <w:p w14:paraId="17A19FE2" w14:textId="77777777" w:rsidR="00F666E9" w:rsidRPr="006A31C8" w:rsidRDefault="00F666E9" w:rsidP="00F666E9">
      <w:pPr>
        <w:rPr>
          <w:szCs w:val="22"/>
        </w:rPr>
      </w:pPr>
    </w:p>
    <w:p w14:paraId="2E7F5A93" w14:textId="600A7B4F" w:rsidR="00F666E9" w:rsidRPr="006A31C8" w:rsidRDefault="00F666E9" w:rsidP="00F666E9">
      <w:pPr>
        <w:rPr>
          <w:szCs w:val="22"/>
        </w:rPr>
      </w:pPr>
      <w:r w:rsidRPr="006A31C8">
        <w:rPr>
          <w:szCs w:val="22"/>
        </w:rPr>
        <w:t xml:space="preserve">V případě náhodného </w:t>
      </w:r>
      <w:r w:rsidR="00BC1E63">
        <w:rPr>
          <w:szCs w:val="22"/>
        </w:rPr>
        <w:t>požití</w:t>
      </w:r>
      <w:r w:rsidR="00BC1E63" w:rsidRPr="006A31C8">
        <w:rPr>
          <w:szCs w:val="22"/>
        </w:rPr>
        <w:t xml:space="preserve"> </w:t>
      </w:r>
      <w:r w:rsidRPr="006A31C8">
        <w:rPr>
          <w:szCs w:val="22"/>
        </w:rPr>
        <w:t xml:space="preserve">či sebepoškození injekčně </w:t>
      </w:r>
      <w:r w:rsidR="00B632F2" w:rsidRPr="006A31C8">
        <w:rPr>
          <w:szCs w:val="22"/>
        </w:rPr>
        <w:t xml:space="preserve">podaným veterinárním léčivým </w:t>
      </w:r>
      <w:r w:rsidRPr="006A31C8">
        <w:rPr>
          <w:szCs w:val="22"/>
        </w:rPr>
        <w:t>přípravkem, vyhledejte ihned lékařskou pomoc a ukažte příbalovou informaci nebo etiketu praktickému lékaři. NEŘIĎTE MOTOROVÉ VOZIDLO, neboť může dojít k útlumu (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>) a změnám krevního tlaku.</w:t>
      </w:r>
    </w:p>
    <w:p w14:paraId="66C27917" w14:textId="77777777" w:rsidR="00F666E9" w:rsidRPr="006A31C8" w:rsidRDefault="00F666E9" w:rsidP="00F666E9">
      <w:pPr>
        <w:rPr>
          <w:szCs w:val="22"/>
        </w:rPr>
      </w:pPr>
    </w:p>
    <w:p w14:paraId="4DAC5054" w14:textId="0D296888" w:rsidR="00F666E9" w:rsidRPr="006A31C8" w:rsidRDefault="00F666E9" w:rsidP="00F666E9">
      <w:pPr>
        <w:rPr>
          <w:szCs w:val="22"/>
        </w:rPr>
      </w:pPr>
      <w:r w:rsidRPr="006A31C8">
        <w:rPr>
          <w:szCs w:val="22"/>
        </w:rPr>
        <w:t xml:space="preserve">Zabraňte kontaktu s pokožkou, očima a sliznicemi. Po natažení požadovaného množství </w:t>
      </w:r>
      <w:r w:rsidR="00BD108F" w:rsidRPr="006A31C8">
        <w:rPr>
          <w:szCs w:val="22"/>
        </w:rPr>
        <w:t xml:space="preserve">veterinárního léčivého </w:t>
      </w:r>
      <w:r w:rsidRPr="006A31C8">
        <w:rPr>
          <w:szCs w:val="22"/>
        </w:rPr>
        <w:t>přípravku z lahvičky do injekční stříkačky chraňte jehlu až do vlastní</w:t>
      </w:r>
      <w:r w:rsidR="00A74815">
        <w:rPr>
          <w:szCs w:val="22"/>
        </w:rPr>
        <w:t>ho</w:t>
      </w:r>
      <w:r w:rsidRPr="006A31C8">
        <w:rPr>
          <w:szCs w:val="22"/>
        </w:rPr>
        <w:t xml:space="preserve"> </w:t>
      </w:r>
      <w:r w:rsidR="00A74815">
        <w:rPr>
          <w:szCs w:val="22"/>
        </w:rPr>
        <w:t>podání</w:t>
      </w:r>
      <w:r w:rsidRPr="006A31C8">
        <w:rPr>
          <w:szCs w:val="22"/>
        </w:rPr>
        <w:t>. V případě zasažení pokožky nebo sliznice opláchněte exponovanou část ihned po expozici velkým množstvím vody a odstraňte kontaminovaný oděv, který je v přímém kontaktu s pokožkou. V případě zasažení očí vypláchněte zasažené oko velkým množstvím pitné vody. Pokud se dostaví potíže, vyhledejte lékařskou pomoc.</w:t>
      </w:r>
    </w:p>
    <w:p w14:paraId="669292B6" w14:textId="77777777" w:rsidR="00F666E9" w:rsidRPr="006A31C8" w:rsidRDefault="00F666E9" w:rsidP="00F666E9">
      <w:pPr>
        <w:rPr>
          <w:szCs w:val="22"/>
        </w:rPr>
      </w:pPr>
    </w:p>
    <w:p w14:paraId="2013350C" w14:textId="77777777" w:rsidR="00F666E9" w:rsidRPr="006A31C8" w:rsidRDefault="00F666E9" w:rsidP="00F666E9">
      <w:pPr>
        <w:rPr>
          <w:szCs w:val="22"/>
        </w:rPr>
      </w:pPr>
      <w:r w:rsidRPr="006A31C8">
        <w:rPr>
          <w:szCs w:val="22"/>
        </w:rPr>
        <w:t>Podráždění, senzibilizace, kontaktní dermatitis a systémové účinky není možné po styku s kůží vyloučit.</w:t>
      </w:r>
    </w:p>
    <w:p w14:paraId="1BE6DA8A" w14:textId="77777777" w:rsidR="00F666E9" w:rsidRPr="006A31C8" w:rsidRDefault="00F666E9" w:rsidP="00F666E9">
      <w:pPr>
        <w:rPr>
          <w:szCs w:val="22"/>
        </w:rPr>
      </w:pPr>
    </w:p>
    <w:p w14:paraId="39173A0F" w14:textId="77777777" w:rsidR="00225C2D" w:rsidRPr="006A31C8" w:rsidRDefault="00225C2D" w:rsidP="00225C2D">
      <w:pPr>
        <w:rPr>
          <w:szCs w:val="22"/>
        </w:rPr>
      </w:pPr>
      <w:r w:rsidRPr="006A31C8">
        <w:rPr>
          <w:szCs w:val="22"/>
          <w:lang w:bidi="cs-CZ"/>
        </w:rPr>
        <w:t>Pokud s veterinárním léčivým přípravkem zachází těhotné ženy, postupujte mimořádně opatrně, aby nedošlo k sebepoškození injekčně podaným přípravkem, protože se po náhodném systémovém vystavení mohou objevit stahy dělohy a snížení krevního tlaku plodu.</w:t>
      </w:r>
    </w:p>
    <w:p w14:paraId="6861D365" w14:textId="77777777" w:rsidR="00F666E9" w:rsidRPr="006A31C8" w:rsidRDefault="00F666E9" w:rsidP="00F666E9">
      <w:pPr>
        <w:rPr>
          <w:szCs w:val="22"/>
        </w:rPr>
      </w:pPr>
    </w:p>
    <w:p w14:paraId="0BF7A556" w14:textId="4630C8A4" w:rsidR="00F666E9" w:rsidRPr="006A31C8" w:rsidRDefault="008551CE" w:rsidP="00F666E9">
      <w:pPr>
        <w:rPr>
          <w:szCs w:val="22"/>
        </w:rPr>
      </w:pPr>
      <w:r w:rsidRPr="006A31C8">
        <w:rPr>
          <w:szCs w:val="22"/>
        </w:rPr>
        <w:t>P</w:t>
      </w:r>
      <w:r w:rsidR="00F666E9" w:rsidRPr="006A31C8">
        <w:rPr>
          <w:szCs w:val="22"/>
        </w:rPr>
        <w:t>ro lékaře:</w:t>
      </w:r>
    </w:p>
    <w:p w14:paraId="368E7DFA" w14:textId="5EE98F41" w:rsidR="00F666E9" w:rsidRPr="006A31C8" w:rsidRDefault="00F666E9" w:rsidP="00F666E9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93BAE">
        <w:rPr>
          <w:szCs w:val="22"/>
        </w:rPr>
        <w:t>f</w:t>
      </w:r>
      <w:r w:rsidRPr="006A31C8">
        <w:rPr>
          <w:szCs w:val="22"/>
        </w:rPr>
        <w:t xml:space="preserve">a-2 adrenergních receptorů, jehož toxicita může způsobovat klinické účinky zahrnující 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 xml:space="preserve">, útlum dýchání a </w:t>
      </w:r>
      <w:proofErr w:type="spellStart"/>
      <w:r w:rsidRPr="006A31C8">
        <w:rPr>
          <w:szCs w:val="22"/>
        </w:rPr>
        <w:t>koma</w:t>
      </w:r>
      <w:proofErr w:type="spellEnd"/>
      <w:r w:rsidRPr="006A31C8">
        <w:rPr>
          <w:szCs w:val="22"/>
        </w:rPr>
        <w:t xml:space="preserve">, bradykardii, hypotenzi, suchost úst a hyperglykémii. Byly hlášeny rovněž komorové arytmie. Respirační a </w:t>
      </w:r>
      <w:proofErr w:type="spellStart"/>
      <w:r w:rsidRPr="006A31C8">
        <w:rPr>
          <w:szCs w:val="22"/>
        </w:rPr>
        <w:t>hemodynamické</w:t>
      </w:r>
      <w:proofErr w:type="spellEnd"/>
      <w:r w:rsidRPr="006A31C8">
        <w:rPr>
          <w:szCs w:val="22"/>
        </w:rPr>
        <w:t xml:space="preserve"> příznaky by měly být léčeny sym</w:t>
      </w:r>
      <w:r w:rsidR="00BC1E63">
        <w:rPr>
          <w:szCs w:val="22"/>
        </w:rPr>
        <w:t>p</w:t>
      </w:r>
      <w:r w:rsidRPr="006A31C8">
        <w:rPr>
          <w:szCs w:val="22"/>
        </w:rPr>
        <w:t>tomaticky.</w:t>
      </w:r>
    </w:p>
    <w:p w14:paraId="7FF3F5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5D0" w14:textId="77777777" w:rsidR="00295140" w:rsidRPr="00B41D57" w:rsidRDefault="00E51700" w:rsidP="00B82E6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ochranu životního prostředí:</w:t>
      </w:r>
    </w:p>
    <w:p w14:paraId="7FF3F5D1" w14:textId="77777777" w:rsidR="00295140" w:rsidRPr="00B41D57" w:rsidRDefault="00295140" w:rsidP="00B82E6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F3F5D2" w14:textId="1AD3D989" w:rsidR="00C114FF" w:rsidRPr="008551CE" w:rsidRDefault="00E51700" w:rsidP="00A9226B">
      <w:pPr>
        <w:tabs>
          <w:tab w:val="clear" w:pos="567"/>
        </w:tabs>
        <w:spacing w:line="240" w:lineRule="auto"/>
        <w:rPr>
          <w:szCs w:val="22"/>
        </w:rPr>
      </w:pPr>
      <w:r w:rsidRPr="008551CE">
        <w:t>Neuplatňuje se.</w:t>
      </w:r>
    </w:p>
    <w:p w14:paraId="7FF3F5D3" w14:textId="77777777" w:rsidR="00295140" w:rsidRPr="00A04284" w:rsidRDefault="00295140" w:rsidP="00A9226B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7FF3F5D6" w14:textId="77777777" w:rsidR="00C114FF" w:rsidRPr="00B41D57" w:rsidRDefault="00E5170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FF3F5D7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C235E71" w14:textId="77777777" w:rsidR="000A62E8" w:rsidRPr="00B41D57" w:rsidRDefault="000A62E8" w:rsidP="000A62E8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A62E8" w14:paraId="4082B1C7" w14:textId="77777777" w:rsidTr="00247BF3">
        <w:tc>
          <w:tcPr>
            <w:tcW w:w="1957" w:type="pct"/>
          </w:tcPr>
          <w:p w14:paraId="03EAE767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5BBFF6E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784314D2" w14:textId="77777777" w:rsidR="000A62E8" w:rsidRPr="003F7C45" w:rsidRDefault="000A62E8" w:rsidP="00247BF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0A62E8" w14:paraId="4FD4558A" w14:textId="77777777" w:rsidTr="00247BF3">
        <w:tc>
          <w:tcPr>
            <w:tcW w:w="1957" w:type="pct"/>
          </w:tcPr>
          <w:p w14:paraId="70EAF1F0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0506B71" w14:textId="77777777" w:rsidR="000A62E8" w:rsidRPr="00B41D57" w:rsidRDefault="000A62E8" w:rsidP="00247BF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28368D38" w14:textId="77777777" w:rsidR="000A62E8" w:rsidRPr="00196A1C" w:rsidRDefault="000A62E8" w:rsidP="00247BF3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Snížené polykání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1FE28034" w14:textId="77777777" w:rsidR="000A62E8" w:rsidRPr="00196A1C" w:rsidRDefault="000A62E8" w:rsidP="000A62E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 xml:space="preserve">1 </w:t>
      </w:r>
      <w:r>
        <w:rPr>
          <w:iCs/>
          <w:szCs w:val="22"/>
        </w:rPr>
        <w:t>Přechodná.</w:t>
      </w:r>
    </w:p>
    <w:p w14:paraId="4F5D020A" w14:textId="77777777" w:rsidR="000A62E8" w:rsidRDefault="000A62E8" w:rsidP="000A62E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>2</w:t>
      </w:r>
      <w:r>
        <w:rPr>
          <w:iCs/>
          <w:szCs w:val="22"/>
        </w:rPr>
        <w:t xml:space="preserve"> Ke snížení polykacího reflexu dochází v době maximálního účinku.</w:t>
      </w:r>
    </w:p>
    <w:p w14:paraId="1AD58CB1" w14:textId="77777777" w:rsidR="000A62E8" w:rsidRDefault="000A62E8" w:rsidP="000A62E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7B15E2" w14:textId="77777777" w:rsidR="00C90509" w:rsidRPr="00B41D57" w:rsidRDefault="00C90509" w:rsidP="00C90509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90509" w14:paraId="6DF10DEF" w14:textId="77777777" w:rsidTr="00E66000">
        <w:tc>
          <w:tcPr>
            <w:tcW w:w="1957" w:type="pct"/>
          </w:tcPr>
          <w:p w14:paraId="2D033B1F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FFFE631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472EEAC3" w14:textId="77777777" w:rsidR="00C90509" w:rsidRPr="003F7C45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C90509" w14:paraId="49AC7B8B" w14:textId="77777777" w:rsidTr="00E66000">
        <w:tc>
          <w:tcPr>
            <w:tcW w:w="1957" w:type="pct"/>
          </w:tcPr>
          <w:p w14:paraId="53B0748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373055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EA060C0" w14:textId="77777777" w:rsidR="00C90509" w:rsidRPr="00196A1C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Hypertenze</w:t>
            </w:r>
            <w:r>
              <w:rPr>
                <w:iCs/>
                <w:szCs w:val="22"/>
                <w:vertAlign w:val="superscript"/>
              </w:rPr>
              <w:t>1,2</w:t>
            </w:r>
            <w:r>
              <w:rPr>
                <w:iCs/>
                <w:szCs w:val="22"/>
              </w:rPr>
              <w:t>, hypotenze</w:t>
            </w:r>
            <w:r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790C5C82" w14:textId="77777777" w:rsidR="00C90509" w:rsidRPr="00196A1C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 xml:space="preserve">1 </w:t>
      </w:r>
      <w:r>
        <w:rPr>
          <w:iCs/>
          <w:szCs w:val="22"/>
        </w:rPr>
        <w:t>Přechodná.</w:t>
      </w:r>
    </w:p>
    <w:p w14:paraId="6A45DF56" w14:textId="77777777" w:rsidR="00C90509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>2</w:t>
      </w:r>
      <w:r>
        <w:rPr>
          <w:iCs/>
          <w:szCs w:val="22"/>
        </w:rPr>
        <w:t xml:space="preserve"> Po intravenózním podání. </w:t>
      </w:r>
    </w:p>
    <w:p w14:paraId="1595C6AE" w14:textId="77777777" w:rsidR="00C90509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5D5FF9" w14:textId="77777777" w:rsidR="00C90509" w:rsidRPr="00B41D57" w:rsidRDefault="00C90509" w:rsidP="00C90509">
      <w:pPr>
        <w:tabs>
          <w:tab w:val="clear" w:pos="567"/>
        </w:tabs>
        <w:spacing w:line="240" w:lineRule="auto"/>
        <w:rPr>
          <w:szCs w:val="22"/>
        </w:rPr>
      </w:pPr>
      <w:r>
        <w:t>Psi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90509" w14:paraId="6B855B3F" w14:textId="77777777" w:rsidTr="00E66000">
        <w:tc>
          <w:tcPr>
            <w:tcW w:w="1957" w:type="pct"/>
          </w:tcPr>
          <w:p w14:paraId="0237DD7B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34385B47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711270FC" w14:textId="77777777" w:rsidR="00C90509" w:rsidRPr="003F7C45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Hyperglykémie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C90509" w14:paraId="68B03E8C" w14:textId="77777777" w:rsidTr="00E66000">
        <w:tc>
          <w:tcPr>
            <w:tcW w:w="1957" w:type="pct"/>
          </w:tcPr>
          <w:p w14:paraId="760A68B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85FEC75" w14:textId="77777777" w:rsidR="00C90509" w:rsidRPr="00B41D57" w:rsidRDefault="00C90509" w:rsidP="00E66000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62FEEBFD" w14:textId="77777777" w:rsidR="00C90509" w:rsidRPr="00196A1C" w:rsidRDefault="00C90509" w:rsidP="00E66000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986C88"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C5C6171" w14:textId="77777777" w:rsidR="00C90509" w:rsidRPr="00196A1C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 xml:space="preserve">1 </w:t>
      </w:r>
      <w:r>
        <w:rPr>
          <w:iCs/>
          <w:szCs w:val="22"/>
        </w:rPr>
        <w:t>Přechodná.</w:t>
      </w:r>
    </w:p>
    <w:p w14:paraId="0F130B10" w14:textId="77777777" w:rsidR="00C90509" w:rsidRPr="00124324" w:rsidRDefault="00C90509" w:rsidP="00C90509">
      <w:pPr>
        <w:tabs>
          <w:tab w:val="clear" w:pos="567"/>
        </w:tabs>
        <w:spacing w:line="240" w:lineRule="auto"/>
        <w:rPr>
          <w:iCs/>
          <w:szCs w:val="22"/>
        </w:rPr>
      </w:pPr>
      <w:r w:rsidRPr="00124324">
        <w:rPr>
          <w:iCs/>
          <w:szCs w:val="22"/>
          <w:vertAlign w:val="superscript"/>
        </w:rPr>
        <w:t>2</w:t>
      </w:r>
      <w:r w:rsidRPr="00124324">
        <w:rPr>
          <w:iCs/>
          <w:szCs w:val="22"/>
        </w:rPr>
        <w:t xml:space="preserve"> Před úplným dosažením </w:t>
      </w:r>
      <w:proofErr w:type="spellStart"/>
      <w:r w:rsidRPr="00124324">
        <w:rPr>
          <w:iCs/>
          <w:szCs w:val="22"/>
        </w:rPr>
        <w:t>sedace</w:t>
      </w:r>
      <w:proofErr w:type="spellEnd"/>
      <w:r w:rsidRPr="00124324">
        <w:rPr>
          <w:iCs/>
          <w:szCs w:val="22"/>
        </w:rPr>
        <w:t>, pokud je žaludek plný. To představuje výhodu v případě, že má následovat celková anestezie. Emetický účinek je snížen hladověním po dobu 6–24 hodin před podáním.</w:t>
      </w:r>
    </w:p>
    <w:p w14:paraId="733B0570" w14:textId="77777777" w:rsidR="00986C88" w:rsidRPr="00124324" w:rsidRDefault="00986C88" w:rsidP="00AD071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5EF" w14:textId="5609DAE7" w:rsidR="00247A48" w:rsidRPr="00124324" w:rsidRDefault="00E51700" w:rsidP="00247A48">
      <w:pPr>
        <w:rPr>
          <w:szCs w:val="22"/>
        </w:rPr>
      </w:pPr>
      <w:bookmarkStart w:id="0" w:name="_Hlk66891708"/>
      <w:r w:rsidRPr="00124324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124324">
        <w:rPr>
          <w:szCs w:val="22"/>
        </w:rPr>
        <w:t>,</w:t>
      </w:r>
      <w:r w:rsidRPr="00124324">
        <w:rPr>
          <w:szCs w:val="22"/>
        </w:rPr>
        <w:t xml:space="preserve"> pokud možno</w:t>
      </w:r>
      <w:r w:rsidR="005272F4" w:rsidRPr="00124324">
        <w:rPr>
          <w:szCs w:val="22"/>
        </w:rPr>
        <w:t>,</w:t>
      </w:r>
      <w:r w:rsidRPr="00124324">
        <w:rPr>
          <w:szCs w:val="22"/>
        </w:rPr>
        <w:t xml:space="preserve"> prostřednictvím veterinárního lékaře</w:t>
      </w:r>
      <w:r w:rsidR="00562715" w:rsidRPr="00124324">
        <w:rPr>
          <w:szCs w:val="22"/>
        </w:rPr>
        <w:t>,</w:t>
      </w:r>
      <w:r w:rsidRPr="00124324">
        <w:rPr>
          <w:szCs w:val="22"/>
        </w:rPr>
        <w:t xml:space="preserve"> buď držiteli rozhodnutí o registraci</w:t>
      </w:r>
      <w:r w:rsidR="00CA28D8" w:rsidRPr="00124324">
        <w:rPr>
          <w:szCs w:val="22"/>
        </w:rPr>
        <w:t>,</w:t>
      </w:r>
      <w:r w:rsidR="00863A6D" w:rsidRPr="00124324">
        <w:rPr>
          <w:szCs w:val="22"/>
        </w:rPr>
        <w:t xml:space="preserve"> </w:t>
      </w:r>
      <w:r w:rsidRPr="00124324">
        <w:rPr>
          <w:szCs w:val="22"/>
        </w:rPr>
        <w:t xml:space="preserve">nebo jeho místnímu zástupci, nebo příslušnému vnitrostátnímu orgánu prostřednictvím národního systému hlášení. </w:t>
      </w:r>
      <w:bookmarkStart w:id="1" w:name="_Hlk184130880"/>
      <w:r w:rsidRPr="00124324">
        <w:rPr>
          <w:szCs w:val="22"/>
        </w:rPr>
        <w:t>Podrobné kontaktní údaje naleznete</w:t>
      </w:r>
      <w:bookmarkEnd w:id="1"/>
      <w:r w:rsidRPr="00124324">
        <w:rPr>
          <w:szCs w:val="22"/>
        </w:rPr>
        <w:t xml:space="preserve"> </w:t>
      </w:r>
      <w:r w:rsidR="00067023" w:rsidRPr="00124324">
        <w:rPr>
          <w:szCs w:val="22"/>
        </w:rPr>
        <w:t xml:space="preserve">v </w:t>
      </w:r>
      <w:r w:rsidRPr="00124324">
        <w:rPr>
          <w:szCs w:val="22"/>
        </w:rPr>
        <w:t>příbalové informac</w:t>
      </w:r>
      <w:r w:rsidR="00863A6D" w:rsidRPr="00124324">
        <w:rPr>
          <w:szCs w:val="22"/>
        </w:rPr>
        <w:t>i</w:t>
      </w:r>
      <w:r w:rsidRPr="00124324">
        <w:rPr>
          <w:szCs w:val="22"/>
        </w:rPr>
        <w:t>.</w:t>
      </w:r>
    </w:p>
    <w:bookmarkEnd w:id="0"/>
    <w:p w14:paraId="7FF3F5F0" w14:textId="77777777" w:rsidR="00247A48" w:rsidRPr="00124324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FF3F5F1" w14:textId="77777777" w:rsidR="00C114FF" w:rsidRPr="00124324" w:rsidRDefault="00E51700" w:rsidP="00B13B6D">
      <w:pPr>
        <w:pStyle w:val="Style1"/>
      </w:pPr>
      <w:r w:rsidRPr="00124324">
        <w:t>3.7</w:t>
      </w:r>
      <w:r w:rsidRPr="00124324">
        <w:tab/>
        <w:t>Použití v průběhu březosti, laktace nebo snášky</w:t>
      </w:r>
    </w:p>
    <w:p w14:paraId="7FF3F5F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5F5" w14:textId="7136A9F5" w:rsidR="00C114FF" w:rsidRPr="00CF015C" w:rsidRDefault="00E51700" w:rsidP="00E74050">
      <w:pPr>
        <w:tabs>
          <w:tab w:val="clear" w:pos="567"/>
        </w:tabs>
        <w:spacing w:line="240" w:lineRule="auto"/>
        <w:rPr>
          <w:szCs w:val="22"/>
        </w:rPr>
      </w:pPr>
      <w:r w:rsidRPr="009F1A9E">
        <w:rPr>
          <w:szCs w:val="22"/>
          <w:u w:val="single"/>
        </w:rPr>
        <w:t>Březost</w:t>
      </w:r>
      <w:r w:rsidR="00BE7F74" w:rsidRPr="009F1A9E">
        <w:rPr>
          <w:szCs w:val="22"/>
          <w:u w:val="single"/>
        </w:rPr>
        <w:t xml:space="preserve"> </w:t>
      </w:r>
      <w:r w:rsidRPr="009F1A9E">
        <w:rPr>
          <w:szCs w:val="22"/>
          <w:u w:val="single"/>
        </w:rPr>
        <w:t>a</w:t>
      </w:r>
      <w:r w:rsidRPr="00CF015C">
        <w:rPr>
          <w:szCs w:val="22"/>
          <w:u w:val="single"/>
        </w:rPr>
        <w:t xml:space="preserve"> laktace</w:t>
      </w:r>
      <w:r w:rsidRPr="00CF015C">
        <w:rPr>
          <w:szCs w:val="22"/>
        </w:rPr>
        <w:t>:</w:t>
      </w:r>
    </w:p>
    <w:p w14:paraId="7F39A222" w14:textId="5CF98DF5" w:rsidR="00BE7F74" w:rsidRPr="00124324" w:rsidRDefault="00BE7F74" w:rsidP="00BE7F74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působí tonizačně na dělohu, proto by se u zvířat v poslední třetině březosti neměl podávat. Protože bezpečnost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průběhu organogeneze není prokázána současnými studiemi, měl by se </w:t>
      </w:r>
      <w:r w:rsidR="003F6C03">
        <w:rPr>
          <w:szCs w:val="22"/>
        </w:rPr>
        <w:t xml:space="preserve">veterinární léčivý přípravek </w:t>
      </w:r>
      <w:r w:rsidRPr="00CF015C">
        <w:rPr>
          <w:szCs w:val="22"/>
        </w:rPr>
        <w:t xml:space="preserve">podávat </w:t>
      </w:r>
      <w:r w:rsidRPr="00124324">
        <w:rPr>
          <w:szCs w:val="22"/>
        </w:rPr>
        <w:t>obezřetně v prvních měsících březosti.</w:t>
      </w:r>
    </w:p>
    <w:p w14:paraId="610DFCE4" w14:textId="77777777" w:rsidR="00BE7F74" w:rsidRPr="00124324" w:rsidRDefault="00BE7F74" w:rsidP="00BE7F74">
      <w:pPr>
        <w:rPr>
          <w:szCs w:val="22"/>
        </w:rPr>
      </w:pPr>
      <w:r w:rsidRPr="00124324">
        <w:rPr>
          <w:szCs w:val="22"/>
        </w:rPr>
        <w:t xml:space="preserve">Použít pouze po zvážení terapeutického prospěchu a rizika příslušným veterinárním lékařem. </w:t>
      </w:r>
    </w:p>
    <w:p w14:paraId="7FF3F607" w14:textId="77777777" w:rsidR="00C114FF" w:rsidRPr="001243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08" w14:textId="77777777" w:rsidR="00C114FF" w:rsidRPr="00124324" w:rsidRDefault="00E51700" w:rsidP="00B13B6D">
      <w:pPr>
        <w:pStyle w:val="Style1"/>
      </w:pPr>
      <w:r w:rsidRPr="00124324">
        <w:t>3.8</w:t>
      </w:r>
      <w:r w:rsidRPr="00124324">
        <w:tab/>
        <w:t>Interakce s jinými léčivými přípravky a další formy interakce</w:t>
      </w:r>
    </w:p>
    <w:p w14:paraId="7FF3F609" w14:textId="77777777" w:rsidR="00C114FF" w:rsidRPr="0012432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50ACDC" w14:textId="77777777" w:rsidR="00B72F70" w:rsidRPr="00124324" w:rsidRDefault="00B72F70" w:rsidP="00B72F70">
      <w:pPr>
        <w:rPr>
          <w:szCs w:val="22"/>
        </w:rPr>
      </w:pPr>
      <w:r w:rsidRPr="00124324">
        <w:rPr>
          <w:szCs w:val="22"/>
        </w:rPr>
        <w:t xml:space="preserve">Analeptika zkracují dobu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nebo redukují její hloubku. U koní a psů se dosahuje hlubší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s menšími nežádoucími účinky v kombinaci se silnými analgetiky.</w:t>
      </w:r>
    </w:p>
    <w:p w14:paraId="4C045F98" w14:textId="77777777" w:rsidR="00B72F70" w:rsidRPr="00124324" w:rsidRDefault="00B72F70" w:rsidP="00B72F70">
      <w:pPr>
        <w:rPr>
          <w:szCs w:val="22"/>
        </w:rPr>
      </w:pPr>
    </w:p>
    <w:p w14:paraId="5ED43032" w14:textId="77777777" w:rsidR="00B72F70" w:rsidRPr="00124324" w:rsidRDefault="00B72F70" w:rsidP="00B72F70">
      <w:pPr>
        <w:rPr>
          <w:b/>
          <w:szCs w:val="22"/>
        </w:rPr>
      </w:pPr>
      <w:r w:rsidRPr="00124324">
        <w:rPr>
          <w:b/>
          <w:szCs w:val="22"/>
        </w:rPr>
        <w:t xml:space="preserve">Koně: </w:t>
      </w:r>
    </w:p>
    <w:p w14:paraId="0D49D02C" w14:textId="6FDF3E8B" w:rsidR="00B72F70" w:rsidRPr="00124324" w:rsidRDefault="00B72F70" w:rsidP="00B72F70">
      <w:pPr>
        <w:rPr>
          <w:szCs w:val="22"/>
        </w:rPr>
      </w:pPr>
      <w:r w:rsidRPr="00124324">
        <w:rPr>
          <w:szCs w:val="22"/>
        </w:rPr>
        <w:t>Při současné</w:t>
      </w:r>
      <w:r w:rsidR="004F69C8" w:rsidRPr="00124324">
        <w:rPr>
          <w:szCs w:val="22"/>
        </w:rPr>
        <w:t>m</w:t>
      </w:r>
      <w:r w:rsidRPr="00124324">
        <w:rPr>
          <w:szCs w:val="22"/>
        </w:rPr>
        <w:t xml:space="preserve"> intravenózní</w:t>
      </w:r>
      <w:r w:rsidR="004F69C8" w:rsidRPr="00124324">
        <w:rPr>
          <w:szCs w:val="22"/>
        </w:rPr>
        <w:t>m podání</w:t>
      </w:r>
      <w:r w:rsidRPr="00124324">
        <w:rPr>
          <w:szCs w:val="22"/>
        </w:rPr>
        <w:t xml:space="preserve"> potencovaných sulfonamidů s</w:t>
      </w:r>
      <w:r w:rsidR="00504E8C" w:rsidRPr="00124324">
        <w:rPr>
          <w:szCs w:val="22"/>
        </w:rPr>
        <w:t> </w:t>
      </w:r>
      <w:r w:rsidR="00504E8C" w:rsidRPr="00124324">
        <w:rPr>
          <w:rFonts w:eastAsia="Cambria"/>
          <w:szCs w:val="22"/>
          <w:lang w:bidi="cs-CZ"/>
        </w:rPr>
        <w:t>α</w:t>
      </w:r>
      <w:r w:rsidR="00504E8C" w:rsidRPr="00124324">
        <w:rPr>
          <w:szCs w:val="22"/>
        </w:rPr>
        <w:t>-</w:t>
      </w:r>
      <w:r w:rsidRPr="00124324">
        <w:rPr>
          <w:szCs w:val="22"/>
        </w:rPr>
        <w:t>2 agonisty byly zaznamenány srdeční arytmie, kter</w:t>
      </w:r>
      <w:r w:rsidR="004F69C8" w:rsidRPr="00124324">
        <w:rPr>
          <w:szCs w:val="22"/>
        </w:rPr>
        <w:t>é</w:t>
      </w:r>
      <w:r w:rsidRPr="00124324">
        <w:rPr>
          <w:szCs w:val="22"/>
        </w:rPr>
        <w:t xml:space="preserve"> mohou být fatální. Proto se </w:t>
      </w:r>
      <w:r w:rsidR="003F6C03">
        <w:rPr>
          <w:szCs w:val="22"/>
        </w:rPr>
        <w:t xml:space="preserve">koním při podání </w:t>
      </w:r>
      <w:proofErr w:type="spellStart"/>
      <w:r w:rsidR="003F6C03">
        <w:rPr>
          <w:szCs w:val="22"/>
        </w:rPr>
        <w:t>xylazinu</w:t>
      </w:r>
      <w:proofErr w:type="spellEnd"/>
      <w:r w:rsidR="003F6C03">
        <w:rPr>
          <w:szCs w:val="22"/>
        </w:rPr>
        <w:t xml:space="preserve"> </w:t>
      </w:r>
      <w:r w:rsidRPr="00124324">
        <w:rPr>
          <w:szCs w:val="22"/>
        </w:rPr>
        <w:t xml:space="preserve">nedoporučuje intravenózní podání </w:t>
      </w:r>
      <w:r w:rsidR="00EE7ED4" w:rsidRPr="00124324">
        <w:rPr>
          <w:szCs w:val="22"/>
        </w:rPr>
        <w:t xml:space="preserve">veterinárních léčivých </w:t>
      </w:r>
      <w:r w:rsidRPr="00124324">
        <w:rPr>
          <w:szCs w:val="22"/>
        </w:rPr>
        <w:t xml:space="preserve">přípravků, které obsahují </w:t>
      </w:r>
      <w:proofErr w:type="spellStart"/>
      <w:r w:rsidRPr="00124324">
        <w:rPr>
          <w:szCs w:val="22"/>
        </w:rPr>
        <w:t>trimethoprim</w:t>
      </w:r>
      <w:proofErr w:type="spellEnd"/>
      <w:r w:rsidRPr="00124324">
        <w:rPr>
          <w:szCs w:val="22"/>
        </w:rPr>
        <w:t>/sulfonamidy</w:t>
      </w:r>
      <w:r w:rsidR="003F6C03">
        <w:rPr>
          <w:szCs w:val="22"/>
        </w:rPr>
        <w:t>.</w:t>
      </w:r>
      <w:r w:rsidRPr="00124324">
        <w:rPr>
          <w:szCs w:val="22"/>
        </w:rPr>
        <w:t xml:space="preserve"> </w:t>
      </w:r>
    </w:p>
    <w:p w14:paraId="63C3F1F0" w14:textId="77777777" w:rsidR="00B72F70" w:rsidRPr="00124324" w:rsidRDefault="00B72F70" w:rsidP="00B72F70">
      <w:pPr>
        <w:rPr>
          <w:szCs w:val="22"/>
        </w:rPr>
      </w:pPr>
    </w:p>
    <w:p w14:paraId="6F2568BD" w14:textId="3F22E3B9" w:rsidR="00B72F70" w:rsidRPr="00124324" w:rsidRDefault="00B72F70" w:rsidP="00B72F70">
      <w:pPr>
        <w:rPr>
          <w:szCs w:val="22"/>
        </w:rPr>
      </w:pPr>
      <w:r w:rsidRPr="00124324">
        <w:rPr>
          <w:szCs w:val="22"/>
        </w:rPr>
        <w:t xml:space="preserve">Jsou dostupné pouze omezené informace </w:t>
      </w:r>
      <w:bookmarkStart w:id="2" w:name="_Hlk226613245"/>
      <w:r w:rsidR="003F6C03">
        <w:rPr>
          <w:szCs w:val="22"/>
        </w:rPr>
        <w:t xml:space="preserve">o možném potlačení </w:t>
      </w:r>
      <w:proofErr w:type="spellStart"/>
      <w:r w:rsidR="003F6C03">
        <w:rPr>
          <w:szCs w:val="22"/>
        </w:rPr>
        <w:t>sedace</w:t>
      </w:r>
      <w:proofErr w:type="spellEnd"/>
      <w:r w:rsidR="003F6C03">
        <w:rPr>
          <w:szCs w:val="22"/>
        </w:rPr>
        <w:t xml:space="preserve"> a ovlivnění dalších fyziologických účinků </w:t>
      </w:r>
      <w:proofErr w:type="spellStart"/>
      <w:r w:rsidR="003F6C03">
        <w:rPr>
          <w:szCs w:val="22"/>
        </w:rPr>
        <w:t>xylazinu</w:t>
      </w:r>
      <w:proofErr w:type="spellEnd"/>
      <w:r w:rsidRPr="00124324">
        <w:rPr>
          <w:szCs w:val="22"/>
        </w:rPr>
        <w:t xml:space="preserve"> </w:t>
      </w:r>
      <w:r w:rsidR="00504E8C" w:rsidRPr="00124324">
        <w:rPr>
          <w:rFonts w:eastAsia="Cambria"/>
          <w:szCs w:val="22"/>
          <w:lang w:bidi="cs-CZ"/>
        </w:rPr>
        <w:t>α</w:t>
      </w:r>
      <w:r w:rsidRPr="00124324">
        <w:rPr>
          <w:szCs w:val="22"/>
        </w:rPr>
        <w:t>-2 blokátory</w:t>
      </w:r>
      <w:r w:rsidR="003F6C03">
        <w:rPr>
          <w:szCs w:val="22"/>
        </w:rPr>
        <w:t>,</w:t>
      </w:r>
      <w:r w:rsidRPr="00124324">
        <w:rPr>
          <w:szCs w:val="22"/>
        </w:rPr>
        <w:t xml:space="preserve"> jako</w:t>
      </w:r>
      <w:r w:rsidR="003F6C03">
        <w:rPr>
          <w:szCs w:val="22"/>
        </w:rPr>
        <w:t xml:space="preserve"> je</w:t>
      </w:r>
      <w:r w:rsidRPr="00124324">
        <w:rPr>
          <w:szCs w:val="22"/>
        </w:rPr>
        <w:t xml:space="preserve"> </w:t>
      </w:r>
      <w:proofErr w:type="spellStart"/>
      <w:r w:rsidRPr="00124324">
        <w:rPr>
          <w:szCs w:val="22"/>
        </w:rPr>
        <w:t>atipam</w:t>
      </w:r>
      <w:r w:rsidR="00F35EFF">
        <w:rPr>
          <w:szCs w:val="22"/>
        </w:rPr>
        <w:t>e</w:t>
      </w:r>
      <w:r w:rsidRPr="00124324">
        <w:rPr>
          <w:szCs w:val="22"/>
        </w:rPr>
        <w:t>zol</w:t>
      </w:r>
      <w:proofErr w:type="spellEnd"/>
      <w:r w:rsidRPr="00124324">
        <w:rPr>
          <w:szCs w:val="22"/>
        </w:rPr>
        <w:t xml:space="preserve">. </w:t>
      </w:r>
      <w:bookmarkEnd w:id="2"/>
    </w:p>
    <w:p w14:paraId="7FF3F60E" w14:textId="77777777" w:rsidR="00C114FF" w:rsidRPr="001243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19" w14:textId="77777777" w:rsidR="00C114FF" w:rsidRPr="00124324" w:rsidRDefault="00E51700" w:rsidP="00B13B6D">
      <w:pPr>
        <w:pStyle w:val="Style1"/>
      </w:pPr>
      <w:r w:rsidRPr="00124324">
        <w:t>3.9</w:t>
      </w:r>
      <w:r w:rsidRPr="00124324">
        <w:tab/>
        <w:t>Cesty podání a dávkování</w:t>
      </w:r>
    </w:p>
    <w:p w14:paraId="7FF3F61A" w14:textId="77777777" w:rsidR="00145D34" w:rsidRPr="0012432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90DFF" w14:textId="680E15CC" w:rsidR="008742E0" w:rsidRPr="00124324" w:rsidRDefault="008742E0" w:rsidP="008742E0">
      <w:pPr>
        <w:rPr>
          <w:szCs w:val="22"/>
        </w:rPr>
      </w:pPr>
      <w:r w:rsidRPr="00124324">
        <w:rPr>
          <w:szCs w:val="22"/>
        </w:rPr>
        <w:t xml:space="preserve">Dle principů anesteziologie je nutné zvíře před injekčním podáním klinicky vyšetřit. </w:t>
      </w:r>
      <w:r w:rsidR="00AA2881" w:rsidRPr="00124324">
        <w:rPr>
          <w:szCs w:val="22"/>
        </w:rPr>
        <w:t xml:space="preserve">Veterinární léčivý přípravek </w:t>
      </w:r>
      <w:r w:rsidRPr="00124324">
        <w:rPr>
          <w:szCs w:val="22"/>
        </w:rPr>
        <w:t xml:space="preserve">by se měl podávat pouze klidnému zvířeti, ne vzrušenému. Nervozita a vzrušení snižují sílu účinku, proto by zvířata neměla být rušena podněty z okolí až do plného nástupu účinku </w:t>
      </w:r>
      <w:r w:rsidR="003F6C03">
        <w:rPr>
          <w:szCs w:val="22"/>
        </w:rPr>
        <w:t xml:space="preserve">veterinárního léčivého </w:t>
      </w:r>
      <w:r w:rsidRPr="00124324">
        <w:rPr>
          <w:szCs w:val="22"/>
        </w:rPr>
        <w:t xml:space="preserve">přípravku. Klidné, staré nebo nemocné zvíře reaguje na </w:t>
      </w:r>
      <w:r w:rsidR="00AA2881" w:rsidRPr="00124324">
        <w:rPr>
          <w:szCs w:val="22"/>
        </w:rPr>
        <w:t xml:space="preserve">veterinární léčivý přípravek </w:t>
      </w:r>
      <w:r w:rsidRPr="00124324">
        <w:rPr>
          <w:szCs w:val="22"/>
        </w:rPr>
        <w:t xml:space="preserve">silněji. U koní a psů kombinace se silnými analgetiky navozuje hlubokou </w:t>
      </w:r>
      <w:proofErr w:type="spellStart"/>
      <w:r w:rsidRPr="00124324">
        <w:rPr>
          <w:szCs w:val="22"/>
        </w:rPr>
        <w:t>sedaci</w:t>
      </w:r>
      <w:proofErr w:type="spellEnd"/>
      <w:r w:rsidRPr="00124324">
        <w:rPr>
          <w:szCs w:val="22"/>
        </w:rPr>
        <w:t xml:space="preserve"> bez vedlejších účinků.</w:t>
      </w:r>
    </w:p>
    <w:p w14:paraId="7FF3F61C" w14:textId="77777777" w:rsidR="00C114FF" w:rsidRPr="001243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6FA9A4" w14:textId="77777777" w:rsidR="00F01E70" w:rsidRPr="00124324" w:rsidRDefault="00F01E70" w:rsidP="00F01E70">
      <w:pPr>
        <w:rPr>
          <w:szCs w:val="22"/>
        </w:rPr>
      </w:pPr>
      <w:r w:rsidRPr="00124324">
        <w:rPr>
          <w:szCs w:val="22"/>
        </w:rPr>
        <w:t>Pro zajištění správného dávkování je třeba co nejpřesněji stanovit živou hmotnost.</w:t>
      </w:r>
    </w:p>
    <w:p w14:paraId="7FF3F624" w14:textId="77777777" w:rsidR="00616F9E" w:rsidRPr="00124324" w:rsidRDefault="00616F9E" w:rsidP="00247A48">
      <w:pPr>
        <w:rPr>
          <w:szCs w:val="22"/>
          <w:highlight w:val="yellow"/>
        </w:rPr>
      </w:pPr>
    </w:p>
    <w:p w14:paraId="5203E50D" w14:textId="77777777" w:rsidR="00994192" w:rsidRPr="00124324" w:rsidRDefault="00994192" w:rsidP="00994192">
      <w:pPr>
        <w:rPr>
          <w:b/>
          <w:szCs w:val="22"/>
        </w:rPr>
      </w:pPr>
      <w:r w:rsidRPr="00124324">
        <w:rPr>
          <w:b/>
          <w:szCs w:val="22"/>
        </w:rPr>
        <w:t>Skot:</w:t>
      </w:r>
    </w:p>
    <w:p w14:paraId="412C9785" w14:textId="44B56942" w:rsidR="00994192" w:rsidRPr="00CF015C" w:rsidRDefault="003F6C03" w:rsidP="00994192">
      <w:pPr>
        <w:rPr>
          <w:szCs w:val="22"/>
        </w:rPr>
      </w:pPr>
      <w:r>
        <w:rPr>
          <w:szCs w:val="22"/>
        </w:rPr>
        <w:t>I</w:t>
      </w:r>
      <w:r w:rsidR="00994192" w:rsidRPr="00124324">
        <w:rPr>
          <w:szCs w:val="22"/>
        </w:rPr>
        <w:t>ntramuskulárn</w:t>
      </w:r>
      <w:r>
        <w:rPr>
          <w:szCs w:val="22"/>
        </w:rPr>
        <w:t>í podání.</w:t>
      </w:r>
    </w:p>
    <w:p w14:paraId="149C0208" w14:textId="11FEC236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Velikost dávky je 0,05–0,3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3F6C03">
        <w:rPr>
          <w:szCs w:val="22"/>
        </w:rPr>
        <w:t>,</w:t>
      </w:r>
      <w:r w:rsidRPr="00CF015C">
        <w:rPr>
          <w:szCs w:val="22"/>
        </w:rPr>
        <w:t xml:space="preserve"> tj. 0,25–1,5 ml </w:t>
      </w:r>
      <w:r w:rsidR="00950C4C"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. Podrážděným zvířatům mohou být </w:t>
      </w:r>
      <w:r w:rsidR="00A74815">
        <w:rPr>
          <w:szCs w:val="22"/>
        </w:rPr>
        <w:t>podány</w:t>
      </w:r>
      <w:r w:rsidR="00A74815" w:rsidRPr="00CF015C">
        <w:rPr>
          <w:szCs w:val="22"/>
        </w:rPr>
        <w:t xml:space="preserve"> </w:t>
      </w:r>
      <w:r w:rsidRPr="00CF015C">
        <w:rPr>
          <w:szCs w:val="22"/>
        </w:rPr>
        <w:t>vyšší dávky nepřekračující 0,3 mg/kg ž.hm. (velikost dávky IV)</w:t>
      </w:r>
      <w:r w:rsidR="00950C4C">
        <w:rPr>
          <w:szCs w:val="22"/>
        </w:rPr>
        <w:t>.</w:t>
      </w:r>
    </w:p>
    <w:p w14:paraId="409CFB66" w14:textId="77777777" w:rsidR="00353A25" w:rsidRDefault="00353A25" w:rsidP="00994192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5A04F4" w14:paraId="77BCFBE7" w14:textId="77777777" w:rsidTr="005A04F4">
        <w:trPr>
          <w:trHeight w:val="264"/>
        </w:trPr>
        <w:tc>
          <w:tcPr>
            <w:tcW w:w="2231" w:type="dxa"/>
          </w:tcPr>
          <w:p w14:paraId="61ED4FF2" w14:textId="77777777" w:rsidR="00353A25" w:rsidRDefault="00353A25" w:rsidP="00B72C07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Dávka</w:t>
            </w:r>
          </w:p>
        </w:tc>
        <w:tc>
          <w:tcPr>
            <w:tcW w:w="2232" w:type="dxa"/>
          </w:tcPr>
          <w:p w14:paraId="6820EA14" w14:textId="58B8FDFB" w:rsidR="00353A25" w:rsidRDefault="005A04F4" w:rsidP="00B72C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53A25" w:rsidRPr="00CF015C">
              <w:rPr>
                <w:szCs w:val="22"/>
              </w:rPr>
              <w:t>g</w:t>
            </w:r>
            <w:r>
              <w:rPr>
                <w:szCs w:val="22"/>
              </w:rPr>
              <w:t xml:space="preserve"> léčivé látky</w:t>
            </w:r>
            <w:r w:rsidR="00353A25" w:rsidRPr="00CF015C">
              <w:rPr>
                <w:szCs w:val="22"/>
              </w:rPr>
              <w:t>/kg ž.hm.</w:t>
            </w:r>
          </w:p>
        </w:tc>
        <w:tc>
          <w:tcPr>
            <w:tcW w:w="2231" w:type="dxa"/>
          </w:tcPr>
          <w:p w14:paraId="51C0E212" w14:textId="0A981AF2" w:rsidR="00353A25" w:rsidRDefault="005A04F4" w:rsidP="00B72C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53A25" w:rsidRPr="00CF015C">
              <w:rPr>
                <w:szCs w:val="22"/>
              </w:rPr>
              <w:t>g</w:t>
            </w:r>
            <w:r>
              <w:rPr>
                <w:szCs w:val="22"/>
              </w:rPr>
              <w:t xml:space="preserve"> léčivé látky</w:t>
            </w:r>
            <w:r w:rsidR="00353A25" w:rsidRPr="00CF015C">
              <w:rPr>
                <w:szCs w:val="22"/>
              </w:rPr>
              <w:t>/50 kg ž.hm.</w:t>
            </w:r>
          </w:p>
        </w:tc>
        <w:tc>
          <w:tcPr>
            <w:tcW w:w="2232" w:type="dxa"/>
          </w:tcPr>
          <w:p w14:paraId="6FADC073" w14:textId="139E7426" w:rsidR="00353A25" w:rsidRDefault="005A04F4" w:rsidP="00B72C0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353A25" w:rsidRPr="00CF015C">
              <w:rPr>
                <w:szCs w:val="22"/>
              </w:rPr>
              <w:t>l</w:t>
            </w:r>
            <w:r>
              <w:rPr>
                <w:szCs w:val="22"/>
              </w:rPr>
              <w:t xml:space="preserve"> veterinárního léčivého přípravku</w:t>
            </w:r>
            <w:r w:rsidR="00353A25" w:rsidRPr="00CF015C">
              <w:rPr>
                <w:szCs w:val="22"/>
              </w:rPr>
              <w:t>/50 kg ž.hm.</w:t>
            </w:r>
          </w:p>
        </w:tc>
      </w:tr>
      <w:tr w:rsidR="005A04F4" w14:paraId="481F4C69" w14:textId="77777777" w:rsidTr="005A04F4">
        <w:trPr>
          <w:trHeight w:val="264"/>
        </w:trPr>
        <w:tc>
          <w:tcPr>
            <w:tcW w:w="2231" w:type="dxa"/>
          </w:tcPr>
          <w:p w14:paraId="2818BE23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</w:t>
            </w:r>
          </w:p>
        </w:tc>
        <w:tc>
          <w:tcPr>
            <w:tcW w:w="2232" w:type="dxa"/>
          </w:tcPr>
          <w:p w14:paraId="584309DF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0,05</w:t>
            </w:r>
          </w:p>
        </w:tc>
        <w:tc>
          <w:tcPr>
            <w:tcW w:w="2231" w:type="dxa"/>
          </w:tcPr>
          <w:p w14:paraId="1EDEA2F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2,5</w:t>
            </w:r>
          </w:p>
        </w:tc>
        <w:tc>
          <w:tcPr>
            <w:tcW w:w="2232" w:type="dxa"/>
          </w:tcPr>
          <w:p w14:paraId="5E1E368B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0,125</w:t>
            </w:r>
          </w:p>
        </w:tc>
      </w:tr>
      <w:tr w:rsidR="005A04F4" w14:paraId="7BCBDF4E" w14:textId="77777777" w:rsidTr="005A04F4">
        <w:trPr>
          <w:trHeight w:val="264"/>
        </w:trPr>
        <w:tc>
          <w:tcPr>
            <w:tcW w:w="2231" w:type="dxa"/>
          </w:tcPr>
          <w:p w14:paraId="73C330C8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</w:t>
            </w:r>
          </w:p>
        </w:tc>
        <w:tc>
          <w:tcPr>
            <w:tcW w:w="2232" w:type="dxa"/>
          </w:tcPr>
          <w:p w14:paraId="2233644A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0,10</w:t>
            </w:r>
          </w:p>
        </w:tc>
        <w:tc>
          <w:tcPr>
            <w:tcW w:w="2231" w:type="dxa"/>
          </w:tcPr>
          <w:p w14:paraId="289B39A2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5,0</w:t>
            </w:r>
          </w:p>
        </w:tc>
        <w:tc>
          <w:tcPr>
            <w:tcW w:w="2232" w:type="dxa"/>
          </w:tcPr>
          <w:p w14:paraId="65FED20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0,25</w:t>
            </w:r>
          </w:p>
        </w:tc>
      </w:tr>
      <w:tr w:rsidR="005A04F4" w14:paraId="3151EEF7" w14:textId="77777777" w:rsidTr="005A04F4">
        <w:trPr>
          <w:trHeight w:val="275"/>
        </w:trPr>
        <w:tc>
          <w:tcPr>
            <w:tcW w:w="2231" w:type="dxa"/>
          </w:tcPr>
          <w:p w14:paraId="5742BD3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III</w:t>
            </w:r>
          </w:p>
        </w:tc>
        <w:tc>
          <w:tcPr>
            <w:tcW w:w="2232" w:type="dxa"/>
          </w:tcPr>
          <w:p w14:paraId="3661561F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0,20</w:t>
            </w:r>
          </w:p>
        </w:tc>
        <w:tc>
          <w:tcPr>
            <w:tcW w:w="2231" w:type="dxa"/>
          </w:tcPr>
          <w:p w14:paraId="4F31C21F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10,0</w:t>
            </w:r>
          </w:p>
        </w:tc>
        <w:tc>
          <w:tcPr>
            <w:tcW w:w="2232" w:type="dxa"/>
          </w:tcPr>
          <w:p w14:paraId="42F0F774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0,50</w:t>
            </w:r>
          </w:p>
        </w:tc>
      </w:tr>
      <w:tr w:rsidR="005A04F4" w14:paraId="0E79F864" w14:textId="77777777" w:rsidTr="005A04F4">
        <w:trPr>
          <w:trHeight w:val="264"/>
        </w:trPr>
        <w:tc>
          <w:tcPr>
            <w:tcW w:w="2231" w:type="dxa"/>
          </w:tcPr>
          <w:p w14:paraId="2F493AB2" w14:textId="77777777" w:rsidR="00353A25" w:rsidRPr="00CF015C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IV</w:t>
            </w:r>
          </w:p>
        </w:tc>
        <w:tc>
          <w:tcPr>
            <w:tcW w:w="2232" w:type="dxa"/>
          </w:tcPr>
          <w:p w14:paraId="275D84A6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0,30</w:t>
            </w:r>
          </w:p>
        </w:tc>
        <w:tc>
          <w:tcPr>
            <w:tcW w:w="2231" w:type="dxa"/>
          </w:tcPr>
          <w:p w14:paraId="49B6A0CE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15,0</w:t>
            </w:r>
          </w:p>
        </w:tc>
        <w:tc>
          <w:tcPr>
            <w:tcW w:w="2232" w:type="dxa"/>
          </w:tcPr>
          <w:p w14:paraId="7E43EA21" w14:textId="77777777" w:rsidR="00353A25" w:rsidRDefault="00353A25" w:rsidP="00D6449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0,75</w:t>
            </w:r>
          </w:p>
        </w:tc>
      </w:tr>
    </w:tbl>
    <w:p w14:paraId="41B1A670" w14:textId="77777777" w:rsidR="00353A25" w:rsidRPr="00CF015C" w:rsidRDefault="00353A25" w:rsidP="00994192">
      <w:pPr>
        <w:rPr>
          <w:szCs w:val="22"/>
        </w:rPr>
      </w:pPr>
    </w:p>
    <w:p w14:paraId="6C64087E" w14:textId="40DA8143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Stupeň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</w:t>
      </w:r>
      <w:r w:rsidR="00DB386C">
        <w:rPr>
          <w:szCs w:val="22"/>
        </w:rPr>
        <w:t>lze ovlivnit</w:t>
      </w:r>
      <w:r w:rsidRPr="00CF015C">
        <w:rPr>
          <w:szCs w:val="22"/>
        </w:rPr>
        <w:t xml:space="preserve"> podle podávaného množství:</w:t>
      </w:r>
    </w:p>
    <w:p w14:paraId="54A6B23A" w14:textId="77777777" w:rsidR="00994192" w:rsidRPr="00CF015C" w:rsidRDefault="00994192" w:rsidP="00994192">
      <w:pPr>
        <w:rPr>
          <w:szCs w:val="22"/>
        </w:rPr>
      </w:pPr>
    </w:p>
    <w:p w14:paraId="1A102D92" w14:textId="560E3C1A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 – lehká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Stačí k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>, jakož k provedení malých chirurgických zákroků v lokální anest</w:t>
      </w:r>
      <w:r w:rsidR="005A04F4">
        <w:rPr>
          <w:szCs w:val="22"/>
        </w:rPr>
        <w:t>e</w:t>
      </w:r>
      <w:r w:rsidRPr="00CF015C">
        <w:rPr>
          <w:szCs w:val="22"/>
        </w:rPr>
        <w:t>zii. Schopnost zvířete vstát je většinou zachovaná.</w:t>
      </w:r>
    </w:p>
    <w:p w14:paraId="79B0ECFD" w14:textId="77777777" w:rsidR="00994192" w:rsidRPr="00CF015C" w:rsidRDefault="00994192" w:rsidP="00994192">
      <w:pPr>
        <w:rPr>
          <w:szCs w:val="22"/>
        </w:rPr>
      </w:pPr>
    </w:p>
    <w:p w14:paraId="13809389" w14:textId="51709FC0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II – střední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</w:t>
      </w:r>
      <w:r w:rsidR="00B15F99">
        <w:rPr>
          <w:szCs w:val="22"/>
        </w:rPr>
        <w:t>Hlubší</w:t>
      </w:r>
      <w:r w:rsidR="00B15F99"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svalová relaxace ke zklidnění vzrušeného zvířete, ke klinickému vyšetření nebo k malým chirurgickým zákrokům, většinou společně s lokální anest</w:t>
      </w:r>
      <w:r w:rsidR="005A04F4">
        <w:rPr>
          <w:szCs w:val="22"/>
        </w:rPr>
        <w:t>e</w:t>
      </w:r>
      <w:r w:rsidRPr="00CF015C">
        <w:rPr>
          <w:szCs w:val="22"/>
        </w:rPr>
        <w:t xml:space="preserve">zií. Zvířata po stavu vzrušení </w:t>
      </w:r>
      <w:r w:rsidR="005A04F4">
        <w:rPr>
          <w:szCs w:val="22"/>
        </w:rPr>
        <w:t>ulehnou</w:t>
      </w:r>
      <w:r w:rsidRPr="00CF015C">
        <w:rPr>
          <w:szCs w:val="22"/>
        </w:rPr>
        <w:t>.</w:t>
      </w:r>
    </w:p>
    <w:p w14:paraId="46A8985B" w14:textId="77777777" w:rsidR="00994192" w:rsidRPr="00CF015C" w:rsidRDefault="00994192" w:rsidP="00994192">
      <w:pPr>
        <w:rPr>
          <w:szCs w:val="22"/>
        </w:rPr>
      </w:pPr>
    </w:p>
    <w:p w14:paraId="4CE9ADA1" w14:textId="7EDEBDB5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III – </w:t>
      </w:r>
      <w:r w:rsidR="007054B2">
        <w:rPr>
          <w:szCs w:val="22"/>
        </w:rPr>
        <w:t>hluboká</w:t>
      </w:r>
      <w:r w:rsidR="007054B2"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>: Pro malé a střední chirurgické zákroky s lokální anest</w:t>
      </w:r>
      <w:r w:rsidR="005A04F4">
        <w:rPr>
          <w:szCs w:val="22"/>
        </w:rPr>
        <w:t>e</w:t>
      </w:r>
      <w:r w:rsidRPr="00CF015C">
        <w:rPr>
          <w:szCs w:val="22"/>
        </w:rPr>
        <w:t xml:space="preserve">zií. Zvířata většinou </w:t>
      </w:r>
      <w:r w:rsidR="005A04F4">
        <w:rPr>
          <w:szCs w:val="22"/>
        </w:rPr>
        <w:t>ulehnou</w:t>
      </w:r>
      <w:r w:rsidRPr="00CF015C">
        <w:rPr>
          <w:szCs w:val="22"/>
        </w:rPr>
        <w:t>.</w:t>
      </w:r>
    </w:p>
    <w:p w14:paraId="3BB6D9C6" w14:textId="77777777" w:rsidR="00994192" w:rsidRPr="00CF015C" w:rsidRDefault="00994192" w:rsidP="00994192">
      <w:pPr>
        <w:rPr>
          <w:szCs w:val="22"/>
        </w:rPr>
      </w:pPr>
    </w:p>
    <w:p w14:paraId="70CD4410" w14:textId="2B120350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Dávka č.</w:t>
      </w:r>
      <w:r w:rsidR="005A04F4">
        <w:rPr>
          <w:szCs w:val="22"/>
        </w:rPr>
        <w:t xml:space="preserve"> </w:t>
      </w:r>
      <w:r w:rsidRPr="00CF015C">
        <w:rPr>
          <w:szCs w:val="22"/>
        </w:rPr>
        <w:t xml:space="preserve">IV – velmi </w:t>
      </w:r>
      <w:r w:rsidR="007054B2">
        <w:rPr>
          <w:szCs w:val="22"/>
        </w:rPr>
        <w:t>hlubok</w:t>
      </w:r>
      <w:r w:rsidR="007054B2" w:rsidRPr="00CF015C">
        <w:rPr>
          <w:szCs w:val="22"/>
        </w:rPr>
        <w:t xml:space="preserve">á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U dospělých zvířat je zřídka nutná. </w:t>
      </w:r>
      <w:r w:rsidR="006D53A0" w:rsidRPr="006D53A0">
        <w:rPr>
          <w:szCs w:val="22"/>
        </w:rPr>
        <w:t xml:space="preserve">Zvířata </w:t>
      </w:r>
      <w:r w:rsidR="005A04F4">
        <w:rPr>
          <w:szCs w:val="22"/>
        </w:rPr>
        <w:t>obvykle ulehnou</w:t>
      </w:r>
      <w:r w:rsidR="006D53A0" w:rsidRPr="006D53A0">
        <w:rPr>
          <w:szCs w:val="22"/>
        </w:rPr>
        <w:t xml:space="preserve">. Metoda je vhodná zejména u telat, a to v kombinaci s lokální anestezií nebo jako součást kombinované </w:t>
      </w:r>
      <w:r w:rsidR="005A04F4">
        <w:rPr>
          <w:szCs w:val="22"/>
        </w:rPr>
        <w:t>anestezie</w:t>
      </w:r>
      <w:r w:rsidR="001F7443">
        <w:rPr>
          <w:szCs w:val="22"/>
        </w:rPr>
        <w:t xml:space="preserve"> </w:t>
      </w:r>
      <w:r w:rsidR="00164A77">
        <w:rPr>
          <w:szCs w:val="22"/>
        </w:rPr>
        <w:t>s </w:t>
      </w:r>
      <w:proofErr w:type="spellStart"/>
      <w:r w:rsidR="00164A77">
        <w:rPr>
          <w:szCs w:val="22"/>
        </w:rPr>
        <w:t>ketaminem</w:t>
      </w:r>
      <w:proofErr w:type="spellEnd"/>
      <w:r w:rsidR="00164A77">
        <w:rPr>
          <w:szCs w:val="22"/>
        </w:rPr>
        <w:t xml:space="preserve"> (5 mg/kg ž.hm.)</w:t>
      </w:r>
      <w:r w:rsidR="006D53A0" w:rsidRPr="006D53A0" w:rsidDel="006D53A0">
        <w:rPr>
          <w:szCs w:val="22"/>
        </w:rPr>
        <w:t xml:space="preserve"> </w:t>
      </w:r>
      <w:r w:rsidR="006D53A0">
        <w:rPr>
          <w:szCs w:val="22"/>
        </w:rPr>
        <w:t xml:space="preserve">a </w:t>
      </w:r>
      <w:r w:rsidRPr="00CF015C">
        <w:rPr>
          <w:szCs w:val="22"/>
        </w:rPr>
        <w:t>také pro větší</w:t>
      </w:r>
      <w:r w:rsidR="00344BCF">
        <w:rPr>
          <w:szCs w:val="22"/>
        </w:rPr>
        <w:t xml:space="preserve"> </w:t>
      </w:r>
      <w:r w:rsidR="005F6D96">
        <w:rPr>
          <w:szCs w:val="22"/>
        </w:rPr>
        <w:t>zvířata</w:t>
      </w:r>
      <w:r w:rsidRPr="00CF015C">
        <w:rPr>
          <w:szCs w:val="22"/>
        </w:rPr>
        <w:t xml:space="preserve">, především </w:t>
      </w:r>
      <w:r w:rsidR="00344BCF">
        <w:rPr>
          <w:szCs w:val="22"/>
        </w:rPr>
        <w:t xml:space="preserve">pro </w:t>
      </w:r>
      <w:r w:rsidRPr="00CF015C">
        <w:rPr>
          <w:szCs w:val="22"/>
        </w:rPr>
        <w:t xml:space="preserve">chirurgické </w:t>
      </w:r>
      <w:r w:rsidRPr="00CF015C">
        <w:rPr>
          <w:szCs w:val="22"/>
        </w:rPr>
        <w:lastRenderedPageBreak/>
        <w:t xml:space="preserve">abdominální zákroky. Intravenózní </w:t>
      </w:r>
      <w:r w:rsidR="006D53A0">
        <w:rPr>
          <w:szCs w:val="22"/>
        </w:rPr>
        <w:t xml:space="preserve">podání </w:t>
      </w:r>
      <w:r w:rsidRPr="00CF015C">
        <w:rPr>
          <w:szCs w:val="22"/>
        </w:rPr>
        <w:t>by měl</w:t>
      </w:r>
      <w:r w:rsidR="00444F50">
        <w:rPr>
          <w:szCs w:val="22"/>
        </w:rPr>
        <w:t>o</w:t>
      </w:r>
      <w:r w:rsidRPr="00CF015C">
        <w:rPr>
          <w:szCs w:val="22"/>
        </w:rPr>
        <w:t xml:space="preserve"> být proveden</w:t>
      </w:r>
      <w:r w:rsidR="00444F50">
        <w:rPr>
          <w:szCs w:val="22"/>
        </w:rPr>
        <w:t>o</w:t>
      </w:r>
      <w:r w:rsidRPr="00CF015C">
        <w:rPr>
          <w:szCs w:val="22"/>
        </w:rPr>
        <w:t xml:space="preserve"> pomalu. Dávkování odpovídá přibližně 1/2 až 1/3 výše uvedeným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 dávkám u jednotlivých druhů zvířat.</w:t>
      </w:r>
    </w:p>
    <w:p w14:paraId="0DB9106D" w14:textId="77777777" w:rsidR="00994192" w:rsidRPr="00CF015C" w:rsidRDefault="00994192" w:rsidP="00994192">
      <w:pPr>
        <w:rPr>
          <w:szCs w:val="22"/>
        </w:rPr>
      </w:pPr>
    </w:p>
    <w:p w14:paraId="0FB7EDC2" w14:textId="796395FB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Po III. a IV. dávce skot zůstává netečný několik hodin a měl by být držen ve stínu.</w:t>
      </w:r>
    </w:p>
    <w:p w14:paraId="1E28DBE2" w14:textId="7C7DB2B2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Zvířata by neměla být vyrušována, dokud se neprojeví celkový účinek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. První účinek je obvykle pozorován za 5 minut po </w:t>
      </w:r>
      <w:r w:rsidR="00242F1D">
        <w:rPr>
          <w:szCs w:val="22"/>
        </w:rPr>
        <w:t>podání</w:t>
      </w:r>
      <w:r w:rsidR="00242F1D" w:rsidRPr="00CF015C">
        <w:rPr>
          <w:szCs w:val="22"/>
        </w:rPr>
        <w:t xml:space="preserve"> </w:t>
      </w:r>
      <w:r w:rsidRPr="00CF015C">
        <w:rPr>
          <w:szCs w:val="22"/>
        </w:rPr>
        <w:t xml:space="preserve">a maximální účinek o 10 minut později. Během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nebo rekonvalescence nesmí být zvíře vzrušováno či namáháno.</w:t>
      </w:r>
    </w:p>
    <w:p w14:paraId="20882D9E" w14:textId="77777777" w:rsidR="00994192" w:rsidRPr="00CF015C" w:rsidRDefault="00994192" w:rsidP="00994192">
      <w:pPr>
        <w:rPr>
          <w:szCs w:val="22"/>
        </w:rPr>
      </w:pPr>
    </w:p>
    <w:p w14:paraId="234AC8F0" w14:textId="77777777" w:rsidR="00994192" w:rsidRPr="00CF015C" w:rsidRDefault="00994192" w:rsidP="00994192">
      <w:pPr>
        <w:rPr>
          <w:b/>
          <w:szCs w:val="22"/>
        </w:rPr>
      </w:pPr>
      <w:r w:rsidRPr="00CF015C">
        <w:rPr>
          <w:b/>
          <w:szCs w:val="22"/>
        </w:rPr>
        <w:t>Koně:</w:t>
      </w:r>
    </w:p>
    <w:p w14:paraId="6CEC9CA4" w14:textId="70952F39" w:rsidR="005A04F4" w:rsidRDefault="005A04F4" w:rsidP="00994192">
      <w:pPr>
        <w:rPr>
          <w:szCs w:val="22"/>
        </w:rPr>
      </w:pPr>
      <w:r>
        <w:rPr>
          <w:szCs w:val="22"/>
        </w:rPr>
        <w:t>Intravenózní podání.</w:t>
      </w:r>
    </w:p>
    <w:p w14:paraId="070B5E0E" w14:textId="7CC0B5BC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Podávat pomalu intravenózně </w:t>
      </w:r>
      <w:r w:rsidR="005A04F4">
        <w:rPr>
          <w:szCs w:val="22"/>
        </w:rPr>
        <w:t xml:space="preserve">v rozmezí </w:t>
      </w:r>
      <w:r w:rsidRPr="00CF015C">
        <w:rPr>
          <w:szCs w:val="22"/>
        </w:rPr>
        <w:t xml:space="preserve">od jedné do dvou minut. Velikost dávky je 0,6-1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5A04F4">
        <w:rPr>
          <w:szCs w:val="22"/>
        </w:rPr>
        <w:t>,</w:t>
      </w:r>
      <w:r w:rsidRPr="00CF015C">
        <w:rPr>
          <w:szCs w:val="22"/>
        </w:rPr>
        <w:t xml:space="preserve"> tj.</w:t>
      </w:r>
      <w:r w:rsidR="00707AAA">
        <w:rPr>
          <w:szCs w:val="22"/>
        </w:rPr>
        <w:t xml:space="preserve"> </w:t>
      </w:r>
      <w:r w:rsidRPr="00CF015C">
        <w:rPr>
          <w:szCs w:val="22"/>
        </w:rPr>
        <w:t>3-5 ml</w:t>
      </w:r>
      <w:r w:rsidR="00474486">
        <w:rPr>
          <w:szCs w:val="22"/>
        </w:rPr>
        <w:t xml:space="preserve"> veterinárního léčivého</w:t>
      </w:r>
      <w:r w:rsidRPr="00CF015C">
        <w:rPr>
          <w:szCs w:val="22"/>
        </w:rPr>
        <w:t xml:space="preserve"> 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citlivosti zvířete. Jednotliv</w:t>
      </w:r>
      <w:r w:rsidR="00CA4E35">
        <w:rPr>
          <w:szCs w:val="22"/>
        </w:rPr>
        <w:t>á</w:t>
      </w:r>
      <w:r w:rsidRPr="00CF015C">
        <w:rPr>
          <w:szCs w:val="22"/>
        </w:rPr>
        <w:t xml:space="preserve"> </w:t>
      </w:r>
      <w:r w:rsidR="00CA4E35">
        <w:rPr>
          <w:szCs w:val="22"/>
        </w:rPr>
        <w:t>podání</w:t>
      </w:r>
      <w:r w:rsidR="00CA4E35" w:rsidRPr="00CF015C">
        <w:rPr>
          <w:szCs w:val="22"/>
        </w:rPr>
        <w:t xml:space="preserve"> </w:t>
      </w:r>
      <w:r w:rsidRPr="00CF015C">
        <w:rPr>
          <w:szCs w:val="22"/>
        </w:rPr>
        <w:t xml:space="preserve">vyvolávají u koně lehkou až hlubokou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za současné schopnosti stání zvířete. Hlubší účinek nastupuje během 2 minut a trvá maximálně 30 minut. Po odeznění příznaků nebo při nedostatečné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se může </w:t>
      </w:r>
      <w:r w:rsidR="009A77A3">
        <w:rPr>
          <w:szCs w:val="22"/>
        </w:rPr>
        <w:t>veterinární léčivý přípravek</w:t>
      </w:r>
      <w:r w:rsidR="009A77A3" w:rsidRPr="00CF015C">
        <w:rPr>
          <w:szCs w:val="22"/>
        </w:rPr>
        <w:t xml:space="preserve"> </w:t>
      </w:r>
      <w:r w:rsidRPr="00CF015C">
        <w:rPr>
          <w:szCs w:val="22"/>
        </w:rPr>
        <w:t>podávat opakovaně.</w:t>
      </w:r>
    </w:p>
    <w:p w14:paraId="5A2401C5" w14:textId="77777777" w:rsidR="00994192" w:rsidRPr="00CF015C" w:rsidRDefault="00994192" w:rsidP="00994192">
      <w:pPr>
        <w:rPr>
          <w:szCs w:val="22"/>
        </w:rPr>
      </w:pPr>
    </w:p>
    <w:p w14:paraId="3264D5BB" w14:textId="1DEE220A" w:rsidR="00994192" w:rsidRPr="00CF015C" w:rsidRDefault="009A77A3" w:rsidP="00994192">
      <w:pPr>
        <w:rPr>
          <w:szCs w:val="22"/>
        </w:rPr>
      </w:pPr>
      <w:r>
        <w:rPr>
          <w:szCs w:val="22"/>
        </w:rPr>
        <w:t>Veterinární léčivý přípravek</w:t>
      </w:r>
      <w:r w:rsidR="00994192" w:rsidRPr="00CF015C">
        <w:rPr>
          <w:szCs w:val="22"/>
        </w:rPr>
        <w:t xml:space="preserve"> </w:t>
      </w:r>
      <w:r w:rsidR="005A04F4">
        <w:rPr>
          <w:szCs w:val="22"/>
        </w:rPr>
        <w:t>je</w:t>
      </w:r>
      <w:r w:rsidR="00994192" w:rsidRPr="00CF015C">
        <w:rPr>
          <w:szCs w:val="22"/>
        </w:rPr>
        <w:t xml:space="preserve"> m</w:t>
      </w:r>
      <w:r w:rsidR="005A04F4">
        <w:rPr>
          <w:szCs w:val="22"/>
        </w:rPr>
        <w:t>ožné</w:t>
      </w:r>
      <w:r w:rsidR="00994192" w:rsidRPr="00CF015C">
        <w:rPr>
          <w:szCs w:val="22"/>
        </w:rPr>
        <w:t xml:space="preserve"> při nedostatečné nebo odeznívající </w:t>
      </w:r>
      <w:proofErr w:type="spellStart"/>
      <w:r w:rsidR="00994192" w:rsidRPr="00CF015C">
        <w:rPr>
          <w:szCs w:val="22"/>
        </w:rPr>
        <w:t>sedaci</w:t>
      </w:r>
      <w:proofErr w:type="spellEnd"/>
      <w:r w:rsidR="00994192" w:rsidRPr="00CF015C">
        <w:rPr>
          <w:szCs w:val="22"/>
        </w:rPr>
        <w:t xml:space="preserve"> podávat opakovaně, pokud je nutné i vícekrát.</w:t>
      </w:r>
    </w:p>
    <w:p w14:paraId="616847BD" w14:textId="77777777" w:rsidR="00994192" w:rsidRPr="00CF015C" w:rsidRDefault="00994192" w:rsidP="00994192">
      <w:pPr>
        <w:rPr>
          <w:szCs w:val="22"/>
        </w:rPr>
      </w:pPr>
    </w:p>
    <w:p w14:paraId="78951192" w14:textId="539CA6BC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Při lehké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(v závislosti na dávce) se individuálně mění vnímavost bolesti. Kůň </w:t>
      </w:r>
      <w:r w:rsidR="005A04F4">
        <w:rPr>
          <w:szCs w:val="22"/>
        </w:rPr>
        <w:t>neulehne</w:t>
      </w:r>
      <w:r w:rsidRPr="00CF015C">
        <w:rPr>
          <w:szCs w:val="22"/>
        </w:rPr>
        <w:t>.</w:t>
      </w:r>
    </w:p>
    <w:p w14:paraId="09D00E2C" w14:textId="77777777" w:rsidR="00994192" w:rsidRPr="00CF015C" w:rsidRDefault="00994192" w:rsidP="00994192">
      <w:pPr>
        <w:rPr>
          <w:szCs w:val="22"/>
        </w:rPr>
      </w:pPr>
    </w:p>
    <w:p w14:paraId="0DBC527A" w14:textId="77777777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Nervózní nebo hodně podrážděná zvířata obecně vyžadují vyšší dávku.</w:t>
      </w:r>
    </w:p>
    <w:p w14:paraId="0CB4D768" w14:textId="35E27A77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>Starší koně a koně, kte</w:t>
      </w:r>
      <w:r w:rsidR="005A04F4">
        <w:rPr>
          <w:szCs w:val="22"/>
        </w:rPr>
        <w:t>ří</w:t>
      </w:r>
      <w:r w:rsidRPr="00CF015C">
        <w:rPr>
          <w:szCs w:val="22"/>
        </w:rPr>
        <w:t xml:space="preserve"> před</w:t>
      </w:r>
      <w:r w:rsidR="000D4327">
        <w:rPr>
          <w:szCs w:val="22"/>
        </w:rPr>
        <w:t xml:space="preserve"> podáním </w:t>
      </w:r>
      <w:proofErr w:type="spellStart"/>
      <w:r w:rsidR="000D4327">
        <w:rPr>
          <w:szCs w:val="22"/>
        </w:rPr>
        <w:t>sedace</w:t>
      </w:r>
      <w:proofErr w:type="spellEnd"/>
      <w:r w:rsidRPr="00CF015C">
        <w:rPr>
          <w:szCs w:val="22"/>
        </w:rPr>
        <w:t xml:space="preserve"> podstoupili vyšší fyzickou zátěž, reagují na </w:t>
      </w:r>
      <w:r w:rsidR="005A04F4">
        <w:rPr>
          <w:szCs w:val="22"/>
        </w:rPr>
        <w:t xml:space="preserve">podání </w:t>
      </w:r>
      <w:proofErr w:type="spellStart"/>
      <w:r w:rsidRPr="00CF015C">
        <w:rPr>
          <w:szCs w:val="22"/>
        </w:rPr>
        <w:t>xylazin</w:t>
      </w:r>
      <w:r w:rsidR="005A04F4">
        <w:rPr>
          <w:szCs w:val="22"/>
        </w:rPr>
        <w:t>u</w:t>
      </w:r>
      <w:proofErr w:type="spellEnd"/>
      <w:r w:rsidRPr="00CF015C">
        <w:rPr>
          <w:szCs w:val="22"/>
        </w:rPr>
        <w:t xml:space="preserve"> mnohem rychleji.</w:t>
      </w:r>
    </w:p>
    <w:p w14:paraId="10B87665" w14:textId="77777777" w:rsidR="00994192" w:rsidRPr="00CF015C" w:rsidRDefault="00994192" w:rsidP="00994192">
      <w:pPr>
        <w:rPr>
          <w:szCs w:val="22"/>
        </w:rPr>
      </w:pPr>
    </w:p>
    <w:p w14:paraId="0FA2AA5B" w14:textId="4C81027E" w:rsidR="00994192" w:rsidRPr="00CF015C" w:rsidRDefault="00994192" w:rsidP="00994192">
      <w:pPr>
        <w:rPr>
          <w:b/>
          <w:szCs w:val="22"/>
        </w:rPr>
      </w:pPr>
      <w:r w:rsidRPr="00CF015C">
        <w:rPr>
          <w:b/>
          <w:szCs w:val="22"/>
        </w:rPr>
        <w:t>Kočk</w:t>
      </w:r>
      <w:r w:rsidR="009A77A3">
        <w:rPr>
          <w:b/>
          <w:szCs w:val="22"/>
        </w:rPr>
        <w:t>y</w:t>
      </w:r>
      <w:r w:rsidRPr="00CF015C">
        <w:rPr>
          <w:b/>
          <w:szCs w:val="22"/>
        </w:rPr>
        <w:t>:</w:t>
      </w:r>
    </w:p>
    <w:p w14:paraId="67DA4BB9" w14:textId="582A79F2" w:rsidR="005A04F4" w:rsidRDefault="005A04F4" w:rsidP="00994192">
      <w:pPr>
        <w:rPr>
          <w:szCs w:val="22"/>
        </w:rPr>
      </w:pPr>
      <w:r>
        <w:rPr>
          <w:szCs w:val="22"/>
        </w:rPr>
        <w:t>Intramuskulární podání.</w:t>
      </w:r>
    </w:p>
    <w:p w14:paraId="6E6E183B" w14:textId="0C497EC2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Obecná dávka: 2-4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903410">
        <w:rPr>
          <w:szCs w:val="22"/>
        </w:rPr>
        <w:t>,</w:t>
      </w:r>
      <w:r w:rsidRPr="00CF015C">
        <w:rPr>
          <w:szCs w:val="22"/>
        </w:rPr>
        <w:t xml:space="preserve"> tj. 0,1-0,2 ml </w:t>
      </w:r>
      <w:r w:rsidR="00034F72">
        <w:rPr>
          <w:szCs w:val="22"/>
        </w:rPr>
        <w:t xml:space="preserve">veterinárního léčivého </w:t>
      </w:r>
      <w:r w:rsidRPr="00CF015C">
        <w:rPr>
          <w:szCs w:val="22"/>
        </w:rPr>
        <w:t>přípravku/kg ž.hm.</w:t>
      </w:r>
    </w:p>
    <w:p w14:paraId="591EB0EF" w14:textId="77777777" w:rsidR="003915C5" w:rsidRDefault="00994192" w:rsidP="00994192">
      <w:pPr>
        <w:rPr>
          <w:szCs w:val="22"/>
        </w:rPr>
      </w:pPr>
      <w:r w:rsidRPr="00CF015C">
        <w:rPr>
          <w:szCs w:val="22"/>
        </w:rPr>
        <w:t xml:space="preserve">Touto dávkou se dosáhne lehké až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minut, je také vhodná k premedikaci </w:t>
      </w:r>
      <w:r w:rsidR="003915C5">
        <w:rPr>
          <w:szCs w:val="22"/>
        </w:rPr>
        <w:t>před celkovou anestezií.</w:t>
      </w:r>
    </w:p>
    <w:p w14:paraId="64B76D7C" w14:textId="77777777" w:rsidR="00EF385F" w:rsidRDefault="00EF385F" w:rsidP="00994192">
      <w:pPr>
        <w:rPr>
          <w:szCs w:val="22"/>
        </w:rPr>
      </w:pPr>
    </w:p>
    <w:p w14:paraId="10A491F6" w14:textId="160844CF" w:rsidR="00994192" w:rsidRPr="00CF015C" w:rsidRDefault="003915C5" w:rsidP="00994192">
      <w:pPr>
        <w:rPr>
          <w:szCs w:val="22"/>
        </w:rPr>
      </w:pPr>
      <w:r>
        <w:rPr>
          <w:szCs w:val="22"/>
        </w:rPr>
        <w:t>V</w:t>
      </w:r>
      <w:r w:rsidR="00994192" w:rsidRPr="00CF015C">
        <w:rPr>
          <w:szCs w:val="22"/>
        </w:rPr>
        <w:t xml:space="preserve"> kombinaci s </w:t>
      </w:r>
      <w:proofErr w:type="spellStart"/>
      <w:r w:rsidR="00980322">
        <w:rPr>
          <w:szCs w:val="22"/>
        </w:rPr>
        <w:t>ketaminem</w:t>
      </w:r>
      <w:proofErr w:type="spellEnd"/>
      <w:r w:rsidR="00994192" w:rsidRPr="00CF015C">
        <w:rPr>
          <w:szCs w:val="22"/>
        </w:rPr>
        <w:t>:</w:t>
      </w:r>
    </w:p>
    <w:p w14:paraId="14804E08" w14:textId="58CCE718" w:rsidR="00994192" w:rsidRPr="00CF015C" w:rsidRDefault="00980322" w:rsidP="00994192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  </w:t>
      </w:r>
      <w:r w:rsidR="00994192" w:rsidRPr="00CF015C">
        <w:rPr>
          <w:szCs w:val="22"/>
        </w:rPr>
        <w:tab/>
      </w:r>
      <w:r w:rsidR="00D173B1" w:rsidRPr="00CF015C">
        <w:rPr>
          <w:szCs w:val="22"/>
        </w:rPr>
        <w:t>2-4 mg/kg ž.hm.</w:t>
      </w:r>
      <w:r w:rsidR="00D173B1">
        <w:rPr>
          <w:szCs w:val="22"/>
        </w:rPr>
        <w:t xml:space="preserve"> </w:t>
      </w:r>
      <w:r w:rsidR="00D711A7">
        <w:rPr>
          <w:szCs w:val="22"/>
        </w:rPr>
        <w:tab/>
      </w:r>
      <w:r w:rsidR="00903410">
        <w:rPr>
          <w:szCs w:val="22"/>
        </w:rPr>
        <w:t>(</w:t>
      </w:r>
      <w:r w:rsidR="00994192" w:rsidRPr="00CF015C">
        <w:rPr>
          <w:szCs w:val="22"/>
        </w:rPr>
        <w:t>0,1-0,2 ml</w:t>
      </w:r>
      <w:r w:rsidR="00903410">
        <w:rPr>
          <w:szCs w:val="22"/>
        </w:rPr>
        <w:t xml:space="preserve"> veterinárního léčivého přípravku</w:t>
      </w:r>
      <w:r w:rsidR="00994192" w:rsidRPr="00CF015C">
        <w:rPr>
          <w:szCs w:val="22"/>
        </w:rPr>
        <w:t xml:space="preserve">/kg ž.hm. </w:t>
      </w:r>
      <w:proofErr w:type="spellStart"/>
      <w:r w:rsidR="00994192" w:rsidRPr="00CF015C">
        <w:rPr>
          <w:szCs w:val="22"/>
        </w:rPr>
        <w:t>i.m</w:t>
      </w:r>
      <w:proofErr w:type="spellEnd"/>
      <w:r w:rsidR="00994192" w:rsidRPr="00CF015C">
        <w:rPr>
          <w:szCs w:val="22"/>
        </w:rPr>
        <w:t>.</w:t>
      </w:r>
      <w:r w:rsidR="00903410">
        <w:rPr>
          <w:szCs w:val="22"/>
        </w:rPr>
        <w:t>)</w:t>
      </w:r>
    </w:p>
    <w:p w14:paraId="193E3D35" w14:textId="69F04736" w:rsidR="00994192" w:rsidRPr="00CF015C" w:rsidRDefault="00AC791C" w:rsidP="00994192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 w:rsidR="00EF385F">
        <w:rPr>
          <w:szCs w:val="22"/>
        </w:rPr>
        <w:t xml:space="preserve"> </w:t>
      </w:r>
      <w:r w:rsidR="00EF385F">
        <w:rPr>
          <w:szCs w:val="22"/>
        </w:rPr>
        <w:tab/>
      </w:r>
      <w:r w:rsidR="000D4327">
        <w:rPr>
          <w:szCs w:val="22"/>
        </w:rPr>
        <w:t xml:space="preserve">          </w:t>
      </w:r>
      <w:r w:rsidR="00EF385F" w:rsidRPr="00EF385F">
        <w:rPr>
          <w:szCs w:val="22"/>
        </w:rPr>
        <w:t>10 mg/kg</w:t>
      </w:r>
      <w:r w:rsidR="000A18E9">
        <w:rPr>
          <w:szCs w:val="22"/>
        </w:rPr>
        <w:t xml:space="preserve"> </w:t>
      </w:r>
      <w:r w:rsidR="00EF385F" w:rsidRPr="00CF015C">
        <w:rPr>
          <w:szCs w:val="22"/>
        </w:rPr>
        <w:t>ž.hm.</w:t>
      </w:r>
      <w:r w:rsidR="00EF385F">
        <w:rPr>
          <w:szCs w:val="22"/>
        </w:rPr>
        <w:t xml:space="preserve"> </w:t>
      </w:r>
      <w:r w:rsidR="005E2A76">
        <w:rPr>
          <w:szCs w:val="22"/>
        </w:rPr>
        <w:tab/>
      </w:r>
      <w:proofErr w:type="spellStart"/>
      <w:r w:rsidR="00994192" w:rsidRPr="00CF015C">
        <w:rPr>
          <w:szCs w:val="22"/>
        </w:rPr>
        <w:t>i.m</w:t>
      </w:r>
      <w:proofErr w:type="spellEnd"/>
      <w:r w:rsidR="00994192" w:rsidRPr="00CF015C">
        <w:rPr>
          <w:szCs w:val="22"/>
        </w:rPr>
        <w:t>.</w:t>
      </w:r>
    </w:p>
    <w:p w14:paraId="1D8EECC2" w14:textId="77777777" w:rsidR="00E40E11" w:rsidRDefault="00E40E11" w:rsidP="00994192">
      <w:pPr>
        <w:rPr>
          <w:ins w:id="3" w:author="Morávková Věra" w:date="2026-06-19T14:03:00Z"/>
          <w:szCs w:val="22"/>
        </w:rPr>
      </w:pPr>
    </w:p>
    <w:p w14:paraId="03BEEBDB" w14:textId="41E8DDB9" w:rsidR="00994192" w:rsidRPr="00CF015C" w:rsidRDefault="00994192" w:rsidP="00994192">
      <w:pPr>
        <w:rPr>
          <w:szCs w:val="22"/>
        </w:rPr>
      </w:pPr>
      <w:bookmarkStart w:id="4" w:name="_GoBack"/>
      <w:bookmarkEnd w:id="4"/>
      <w:r w:rsidRPr="00CF015C">
        <w:rPr>
          <w:szCs w:val="22"/>
        </w:rPr>
        <w:t xml:space="preserve">Vhodná je premedikace atropinem. V kombinaci s </w:t>
      </w:r>
      <w:proofErr w:type="spellStart"/>
      <w:r w:rsidRPr="00CF015C">
        <w:rPr>
          <w:szCs w:val="22"/>
        </w:rPr>
        <w:t>ketaminem</w:t>
      </w:r>
      <w:proofErr w:type="spellEnd"/>
      <w:r w:rsidRPr="00CF015C">
        <w:rPr>
          <w:szCs w:val="22"/>
        </w:rPr>
        <w:t xml:space="preserve"> premedikace </w:t>
      </w:r>
      <w:proofErr w:type="spellStart"/>
      <w:r w:rsidRPr="00CF015C">
        <w:rPr>
          <w:szCs w:val="22"/>
        </w:rPr>
        <w:t>xylazinem</w:t>
      </w:r>
      <w:proofErr w:type="spellEnd"/>
      <w:r w:rsidRPr="00CF015C">
        <w:rPr>
          <w:szCs w:val="22"/>
        </w:rPr>
        <w:t xml:space="preserve"> eliminuje ztuhlost svalů během anest</w:t>
      </w:r>
      <w:r w:rsidR="00903410">
        <w:rPr>
          <w:szCs w:val="22"/>
        </w:rPr>
        <w:t>e</w:t>
      </w:r>
      <w:r w:rsidRPr="00CF015C">
        <w:rPr>
          <w:szCs w:val="22"/>
        </w:rPr>
        <w:t xml:space="preserve">zie a udržuje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během rekonvalescence po </w:t>
      </w:r>
      <w:r w:rsidR="00903410">
        <w:rPr>
          <w:szCs w:val="22"/>
        </w:rPr>
        <w:t>anestezii</w:t>
      </w:r>
      <w:r w:rsidRPr="00CF015C">
        <w:rPr>
          <w:szCs w:val="22"/>
        </w:rPr>
        <w:t>. Barbituráty k anest</w:t>
      </w:r>
      <w:r w:rsidR="00903410">
        <w:rPr>
          <w:szCs w:val="22"/>
        </w:rPr>
        <w:t>e</w:t>
      </w:r>
      <w:r w:rsidRPr="00CF015C">
        <w:rPr>
          <w:szCs w:val="22"/>
        </w:rPr>
        <w:t xml:space="preserve">zii by neměly být </w:t>
      </w:r>
      <w:r w:rsidR="00CA4E35">
        <w:rPr>
          <w:szCs w:val="22"/>
        </w:rPr>
        <w:t>podány</w:t>
      </w:r>
      <w:r w:rsidR="00CA4E35" w:rsidRPr="00CF015C">
        <w:rPr>
          <w:szCs w:val="22"/>
        </w:rPr>
        <w:t xml:space="preserve"> </w:t>
      </w:r>
      <w:r w:rsidRPr="00CF015C">
        <w:rPr>
          <w:szCs w:val="22"/>
        </w:rPr>
        <w:t xml:space="preserve">ve fázi nejhlubší </w:t>
      </w:r>
      <w:proofErr w:type="spellStart"/>
      <w:r w:rsidRPr="00CF015C">
        <w:rPr>
          <w:szCs w:val="22"/>
        </w:rPr>
        <w:t>sedace</w:t>
      </w:r>
      <w:proofErr w:type="spellEnd"/>
      <w:r w:rsidR="00903410">
        <w:rPr>
          <w:szCs w:val="22"/>
        </w:rPr>
        <w:t>,</w:t>
      </w:r>
      <w:r w:rsidRPr="00CF015C">
        <w:rPr>
          <w:szCs w:val="22"/>
        </w:rPr>
        <w:t xml:space="preserve"> tj. okolo 20 minut po podání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. Za těchto podmínek je dávka barbiturátů snížena na polovinu.</w:t>
      </w:r>
    </w:p>
    <w:p w14:paraId="4E6ADC9E" w14:textId="77777777" w:rsidR="00994192" w:rsidRPr="00CF015C" w:rsidRDefault="00994192" w:rsidP="00994192">
      <w:pPr>
        <w:rPr>
          <w:szCs w:val="22"/>
        </w:rPr>
      </w:pPr>
    </w:p>
    <w:p w14:paraId="749E6BBE" w14:textId="7ACD347A" w:rsidR="00994192" w:rsidRPr="00CF015C" w:rsidRDefault="00994192" w:rsidP="00994192">
      <w:pPr>
        <w:rPr>
          <w:b/>
          <w:szCs w:val="22"/>
        </w:rPr>
      </w:pPr>
      <w:r w:rsidRPr="00CF015C">
        <w:rPr>
          <w:b/>
          <w:szCs w:val="22"/>
        </w:rPr>
        <w:t>P</w:t>
      </w:r>
      <w:r w:rsidR="009A77A3">
        <w:rPr>
          <w:b/>
          <w:szCs w:val="22"/>
        </w:rPr>
        <w:t>si</w:t>
      </w:r>
      <w:r w:rsidRPr="00CF015C">
        <w:rPr>
          <w:b/>
          <w:szCs w:val="22"/>
        </w:rPr>
        <w:t>:</w:t>
      </w:r>
    </w:p>
    <w:p w14:paraId="13AE3C36" w14:textId="6F17776B" w:rsidR="00903410" w:rsidRDefault="00903410" w:rsidP="00994192">
      <w:pPr>
        <w:rPr>
          <w:szCs w:val="22"/>
        </w:rPr>
      </w:pPr>
      <w:r>
        <w:rPr>
          <w:szCs w:val="22"/>
        </w:rPr>
        <w:t>Intravenózní nebo intramuskulární podání.</w:t>
      </w:r>
    </w:p>
    <w:p w14:paraId="7C9849C3" w14:textId="1F18C0EE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Obecná dávka: 1-3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903410">
        <w:rPr>
          <w:szCs w:val="22"/>
        </w:rPr>
        <w:t>,</w:t>
      </w:r>
      <w:r w:rsidRPr="00CF015C">
        <w:rPr>
          <w:szCs w:val="22"/>
        </w:rPr>
        <w:t xml:space="preserve"> tj. 0,5-1,5 ml </w:t>
      </w:r>
      <w:r w:rsidR="00443FA6"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 kg ž.hm.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 xml:space="preserve">. nebo </w:t>
      </w:r>
      <w:proofErr w:type="spellStart"/>
      <w:r w:rsidRPr="00CF015C">
        <w:rPr>
          <w:szCs w:val="22"/>
        </w:rPr>
        <w:t>i.v</w:t>
      </w:r>
      <w:proofErr w:type="spellEnd"/>
      <w:r w:rsidRPr="00CF015C">
        <w:rPr>
          <w:szCs w:val="22"/>
        </w:rPr>
        <w:t>.</w:t>
      </w:r>
    </w:p>
    <w:p w14:paraId="369E9E41" w14:textId="77777777" w:rsidR="00443FA6" w:rsidRDefault="00994192" w:rsidP="00994192">
      <w:pPr>
        <w:rPr>
          <w:szCs w:val="22"/>
        </w:rPr>
      </w:pPr>
      <w:r w:rsidRPr="00CF015C">
        <w:rPr>
          <w:szCs w:val="22"/>
        </w:rPr>
        <w:t xml:space="preserve">Touto dávkou se dosáhne lehké až středně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minut. </w:t>
      </w:r>
    </w:p>
    <w:p w14:paraId="7EC6D20A" w14:textId="77777777" w:rsidR="00443FA6" w:rsidRDefault="00443FA6" w:rsidP="00994192">
      <w:pPr>
        <w:rPr>
          <w:szCs w:val="22"/>
        </w:rPr>
      </w:pPr>
    </w:p>
    <w:p w14:paraId="147D1764" w14:textId="77777777" w:rsidR="00443FA6" w:rsidRPr="00CF015C" w:rsidRDefault="00443FA6" w:rsidP="00443FA6">
      <w:pPr>
        <w:rPr>
          <w:szCs w:val="22"/>
        </w:rPr>
      </w:pPr>
      <w:r>
        <w:rPr>
          <w:szCs w:val="22"/>
        </w:rPr>
        <w:t>V</w:t>
      </w:r>
      <w:r w:rsidRPr="00CF015C">
        <w:rPr>
          <w:szCs w:val="22"/>
        </w:rPr>
        <w:t xml:space="preserve"> kombinaci s </w:t>
      </w:r>
      <w:proofErr w:type="spellStart"/>
      <w:r>
        <w:rPr>
          <w:szCs w:val="22"/>
        </w:rPr>
        <w:t>ketaminem</w:t>
      </w:r>
      <w:proofErr w:type="spellEnd"/>
      <w:r w:rsidRPr="00CF015C">
        <w:rPr>
          <w:szCs w:val="22"/>
        </w:rPr>
        <w:t>:</w:t>
      </w:r>
    </w:p>
    <w:p w14:paraId="74CA8F54" w14:textId="41B581A1" w:rsidR="00994192" w:rsidRPr="00CF015C" w:rsidRDefault="00994192" w:rsidP="00994192">
      <w:pPr>
        <w:rPr>
          <w:szCs w:val="22"/>
        </w:rPr>
      </w:pPr>
      <w:proofErr w:type="spellStart"/>
      <w:r w:rsidRPr="00CF015C">
        <w:rPr>
          <w:szCs w:val="22"/>
        </w:rPr>
        <w:t>X</w:t>
      </w:r>
      <w:r w:rsidR="00443FA6"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</w:t>
      </w:r>
      <w:r w:rsidRPr="00CF015C">
        <w:rPr>
          <w:szCs w:val="22"/>
        </w:rPr>
        <w:tab/>
      </w:r>
      <w:r w:rsidR="00D92845">
        <w:rPr>
          <w:szCs w:val="22"/>
        </w:rPr>
        <w:tab/>
      </w:r>
      <w:r w:rsidR="00D92845">
        <w:rPr>
          <w:szCs w:val="22"/>
        </w:rPr>
        <w:tab/>
      </w:r>
      <w:r w:rsidR="00B53606" w:rsidRPr="00B53606">
        <w:rPr>
          <w:szCs w:val="22"/>
        </w:rPr>
        <w:t>2 mg/kg</w:t>
      </w:r>
      <w:r w:rsidR="00D92845">
        <w:rPr>
          <w:szCs w:val="22"/>
        </w:rPr>
        <w:t xml:space="preserve"> </w:t>
      </w:r>
      <w:r w:rsidR="00D92845" w:rsidRPr="00CF015C">
        <w:rPr>
          <w:szCs w:val="22"/>
        </w:rPr>
        <w:t>ž.hm.</w:t>
      </w:r>
      <w:r w:rsidR="00D92845">
        <w:rPr>
          <w:szCs w:val="22"/>
        </w:rPr>
        <w:t xml:space="preserve"> </w:t>
      </w:r>
      <w:r w:rsidR="00B53606" w:rsidRPr="00B53606">
        <w:rPr>
          <w:szCs w:val="22"/>
        </w:rPr>
        <w:t xml:space="preserve"> </w:t>
      </w:r>
      <w:r w:rsidR="00D92845">
        <w:rPr>
          <w:szCs w:val="22"/>
        </w:rPr>
        <w:tab/>
      </w:r>
      <w:r w:rsidR="00903410">
        <w:rPr>
          <w:szCs w:val="22"/>
        </w:rPr>
        <w:t>(</w:t>
      </w:r>
      <w:r w:rsidR="004E59FD">
        <w:rPr>
          <w:szCs w:val="22"/>
        </w:rPr>
        <w:t>0,</w:t>
      </w:r>
      <w:r w:rsidRPr="00CF015C">
        <w:rPr>
          <w:szCs w:val="22"/>
        </w:rPr>
        <w:t>1 ml</w:t>
      </w:r>
      <w:r w:rsidR="00903410">
        <w:rPr>
          <w:szCs w:val="22"/>
        </w:rPr>
        <w:t xml:space="preserve"> veterinárního léčivého přípravku</w:t>
      </w:r>
      <w:r w:rsidRPr="00CF015C">
        <w:rPr>
          <w:szCs w:val="22"/>
        </w:rPr>
        <w:t>/kg ž.hm.</w:t>
      </w:r>
      <w:r w:rsidR="00903410">
        <w:rPr>
          <w:szCs w:val="22"/>
        </w:rPr>
        <w:t>)</w:t>
      </w:r>
    </w:p>
    <w:p w14:paraId="19E98154" w14:textId="7A405A44" w:rsidR="00994192" w:rsidRPr="00CF015C" w:rsidRDefault="00B57DA3" w:rsidP="00994192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>
        <w:rPr>
          <w:szCs w:val="22"/>
        </w:rPr>
        <w:t xml:space="preserve"> </w:t>
      </w:r>
      <w:r w:rsidR="00994192" w:rsidRPr="00CF015C">
        <w:rPr>
          <w:szCs w:val="22"/>
        </w:rPr>
        <w:tab/>
      </w:r>
      <w:r w:rsidR="000D4327">
        <w:rPr>
          <w:szCs w:val="22"/>
        </w:rPr>
        <w:t xml:space="preserve">                    </w:t>
      </w:r>
      <w:r w:rsidR="00690B9D" w:rsidRPr="000D6482">
        <w:rPr>
          <w:szCs w:val="22"/>
        </w:rPr>
        <w:t>2 mg</w:t>
      </w:r>
      <w:r w:rsidR="00A0217F" w:rsidRPr="000D6482">
        <w:rPr>
          <w:szCs w:val="22"/>
        </w:rPr>
        <w:t>/kg ž.hm.</w:t>
      </w:r>
      <w:r w:rsidR="00A0217F">
        <w:rPr>
          <w:szCs w:val="22"/>
        </w:rPr>
        <w:tab/>
      </w:r>
      <w:r w:rsidR="00994192" w:rsidRPr="00CF015C">
        <w:rPr>
          <w:szCs w:val="22"/>
        </w:rPr>
        <w:t xml:space="preserve">společně </w:t>
      </w:r>
      <w:proofErr w:type="spellStart"/>
      <w:r w:rsidR="00994192" w:rsidRPr="00CF015C">
        <w:rPr>
          <w:szCs w:val="22"/>
        </w:rPr>
        <w:t>i.v</w:t>
      </w:r>
      <w:proofErr w:type="spellEnd"/>
      <w:r w:rsidR="00994192" w:rsidRPr="00CF015C">
        <w:rPr>
          <w:szCs w:val="22"/>
        </w:rPr>
        <w:t xml:space="preserve">. </w:t>
      </w:r>
    </w:p>
    <w:p w14:paraId="2E133814" w14:textId="06E304FC" w:rsidR="00994192" w:rsidRPr="00CF015C" w:rsidRDefault="00994192" w:rsidP="00994192">
      <w:pPr>
        <w:rPr>
          <w:szCs w:val="22"/>
        </w:rPr>
      </w:pPr>
      <w:r w:rsidRPr="00CF015C">
        <w:rPr>
          <w:szCs w:val="22"/>
        </w:rPr>
        <w:t xml:space="preserve">nebo                </w:t>
      </w:r>
      <w:r w:rsidRPr="00CF015C">
        <w:rPr>
          <w:szCs w:val="22"/>
        </w:rPr>
        <w:tab/>
      </w:r>
      <w:r w:rsidR="00B56418">
        <w:rPr>
          <w:szCs w:val="22"/>
        </w:rPr>
        <w:tab/>
      </w:r>
      <w:r w:rsidR="00187BB3" w:rsidRPr="00B72C07">
        <w:rPr>
          <w:szCs w:val="22"/>
        </w:rPr>
        <w:t>5</w:t>
      </w:r>
      <w:r w:rsidR="00F25F86" w:rsidRPr="00F50A52">
        <w:rPr>
          <w:szCs w:val="22"/>
        </w:rPr>
        <w:t>-</w:t>
      </w:r>
      <w:r w:rsidR="00187BB3" w:rsidRPr="00B72C07">
        <w:rPr>
          <w:szCs w:val="22"/>
        </w:rPr>
        <w:t>10</w:t>
      </w:r>
      <w:r w:rsidR="00F25F86" w:rsidRPr="00F50A52">
        <w:rPr>
          <w:szCs w:val="22"/>
        </w:rPr>
        <w:t xml:space="preserve"> mg/kg </w:t>
      </w:r>
      <w:r w:rsidR="00B56418" w:rsidRPr="00F50A52">
        <w:rPr>
          <w:szCs w:val="22"/>
        </w:rPr>
        <w:t>ž.hm.</w:t>
      </w:r>
      <w:r w:rsidR="00D711A7">
        <w:rPr>
          <w:szCs w:val="22"/>
        </w:rPr>
        <w:t xml:space="preserve"> </w:t>
      </w:r>
      <w:r w:rsidR="005F353E">
        <w:rPr>
          <w:szCs w:val="22"/>
        </w:rPr>
        <w:tab/>
      </w:r>
      <w:r w:rsidRPr="00CF015C">
        <w:rPr>
          <w:szCs w:val="22"/>
        </w:rPr>
        <w:t xml:space="preserve">společně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</w:p>
    <w:p w14:paraId="325B1276" w14:textId="77777777" w:rsidR="00994192" w:rsidRPr="00CF015C" w:rsidRDefault="00994192" w:rsidP="00994192">
      <w:pPr>
        <w:rPr>
          <w:szCs w:val="22"/>
        </w:rPr>
      </w:pPr>
    </w:p>
    <w:p w14:paraId="6ADFFF5F" w14:textId="44D79349" w:rsidR="00994192" w:rsidRPr="00CF015C" w:rsidRDefault="00D90F6F" w:rsidP="00994192">
      <w:pPr>
        <w:rPr>
          <w:szCs w:val="22"/>
        </w:rPr>
      </w:pPr>
      <w:r>
        <w:rPr>
          <w:szCs w:val="22"/>
        </w:rPr>
        <w:t>Veterinární léčivý přípravek</w:t>
      </w:r>
      <w:r w:rsidRPr="00CF015C">
        <w:rPr>
          <w:szCs w:val="22"/>
        </w:rPr>
        <w:t xml:space="preserve"> </w:t>
      </w:r>
      <w:r w:rsidR="00994192" w:rsidRPr="00CF015C">
        <w:rPr>
          <w:szCs w:val="22"/>
        </w:rPr>
        <w:t xml:space="preserve">u psů vyvolává jen zřídka zvracení, přesto by </w:t>
      </w:r>
      <w:r w:rsidR="00903410">
        <w:rPr>
          <w:szCs w:val="22"/>
        </w:rPr>
        <w:t>ne</w:t>
      </w:r>
      <w:r w:rsidR="00994192" w:rsidRPr="00CF015C">
        <w:rPr>
          <w:szCs w:val="22"/>
        </w:rPr>
        <w:t>měl</w:t>
      </w:r>
      <w:r w:rsidR="00903410">
        <w:rPr>
          <w:szCs w:val="22"/>
        </w:rPr>
        <w:t xml:space="preserve"> být</w:t>
      </w:r>
      <w:r w:rsidR="00994192" w:rsidRPr="00CF015C">
        <w:rPr>
          <w:szCs w:val="22"/>
        </w:rPr>
        <w:t xml:space="preserve"> pes 12 hodin před vlastní</w:t>
      </w:r>
      <w:r w:rsidR="007F26BE">
        <w:rPr>
          <w:szCs w:val="22"/>
        </w:rPr>
        <w:t>m</w:t>
      </w:r>
      <w:r w:rsidR="00994192" w:rsidRPr="00CF015C">
        <w:rPr>
          <w:szCs w:val="22"/>
        </w:rPr>
        <w:t xml:space="preserve"> </w:t>
      </w:r>
      <w:r w:rsidR="007F26BE">
        <w:rPr>
          <w:szCs w:val="22"/>
        </w:rPr>
        <w:t>podáním</w:t>
      </w:r>
      <w:r w:rsidR="007F26BE" w:rsidRPr="00CF015C">
        <w:rPr>
          <w:szCs w:val="22"/>
        </w:rPr>
        <w:t xml:space="preserve"> </w:t>
      </w:r>
      <w:r w:rsidR="00994192" w:rsidRPr="00CF015C">
        <w:rPr>
          <w:szCs w:val="22"/>
        </w:rPr>
        <w:t>krm</w:t>
      </w:r>
      <w:r w:rsidR="00903410">
        <w:rPr>
          <w:szCs w:val="22"/>
        </w:rPr>
        <w:t>en</w:t>
      </w:r>
      <w:r w:rsidR="00994192" w:rsidRPr="00CF015C">
        <w:rPr>
          <w:szCs w:val="22"/>
        </w:rPr>
        <w:t xml:space="preserve"> a </w:t>
      </w:r>
      <w:r w:rsidR="00903410">
        <w:rPr>
          <w:szCs w:val="22"/>
        </w:rPr>
        <w:t xml:space="preserve">měl by být </w:t>
      </w:r>
      <w:proofErr w:type="spellStart"/>
      <w:r w:rsidR="00994192" w:rsidRPr="00CF015C">
        <w:rPr>
          <w:szCs w:val="22"/>
        </w:rPr>
        <w:t>premedikov</w:t>
      </w:r>
      <w:r w:rsidR="00903410">
        <w:rPr>
          <w:szCs w:val="22"/>
        </w:rPr>
        <w:t>án</w:t>
      </w:r>
      <w:proofErr w:type="spellEnd"/>
      <w:r w:rsidR="00994192" w:rsidRPr="00CF015C">
        <w:rPr>
          <w:szCs w:val="22"/>
        </w:rPr>
        <w:t xml:space="preserve"> atropinem </w:t>
      </w:r>
      <w:proofErr w:type="spellStart"/>
      <w:r w:rsidR="00994192" w:rsidRPr="00CF015C">
        <w:rPr>
          <w:szCs w:val="22"/>
        </w:rPr>
        <w:t>i.m</w:t>
      </w:r>
      <w:proofErr w:type="spellEnd"/>
      <w:r w:rsidR="00994192" w:rsidRPr="00CF015C">
        <w:rPr>
          <w:szCs w:val="22"/>
        </w:rPr>
        <w:t>. Doporučuje se současné podání s</w:t>
      </w:r>
      <w:r w:rsidR="00980322">
        <w:rPr>
          <w:szCs w:val="22"/>
        </w:rPr>
        <w:t> </w:t>
      </w:r>
      <w:proofErr w:type="spellStart"/>
      <w:r w:rsidR="00994192" w:rsidRPr="00CF015C">
        <w:rPr>
          <w:szCs w:val="22"/>
        </w:rPr>
        <w:t>ketaminem</w:t>
      </w:r>
      <w:proofErr w:type="spellEnd"/>
      <w:r w:rsidR="00980322">
        <w:rPr>
          <w:szCs w:val="22"/>
        </w:rPr>
        <w:t>.</w:t>
      </w:r>
    </w:p>
    <w:p w14:paraId="239CD0D3" w14:textId="77777777" w:rsidR="00994192" w:rsidRPr="00CF015C" w:rsidRDefault="009941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71317" w14:textId="77777777" w:rsidR="00994192" w:rsidRPr="00CF015C" w:rsidRDefault="009941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27" w14:textId="77777777" w:rsidR="00C114FF" w:rsidRPr="00CF015C" w:rsidRDefault="00E51700" w:rsidP="00B13B6D">
      <w:pPr>
        <w:pStyle w:val="Style1"/>
      </w:pPr>
      <w:r w:rsidRPr="00CF015C">
        <w:t>3.10</w:t>
      </w:r>
      <w:r w:rsidRPr="00CF015C">
        <w:tab/>
        <w:t xml:space="preserve">Příznaky předávkování </w:t>
      </w:r>
      <w:r w:rsidR="00EC5045" w:rsidRPr="00CF015C">
        <w:t>(</w:t>
      </w:r>
      <w:r w:rsidRPr="00CF015C">
        <w:t xml:space="preserve">a </w:t>
      </w:r>
      <w:r w:rsidR="00202A85" w:rsidRPr="00CF015C">
        <w:t>kde</w:t>
      </w:r>
      <w:r w:rsidR="005E66FC" w:rsidRPr="00CF015C">
        <w:t xml:space="preserve"> </w:t>
      </w:r>
      <w:r w:rsidR="00202A85" w:rsidRPr="00CF015C">
        <w:t>je</w:t>
      </w:r>
      <w:r w:rsidR="005E66FC" w:rsidRPr="00CF015C">
        <w:t xml:space="preserve"> </w:t>
      </w:r>
      <w:r w:rsidR="00FB6F2F" w:rsidRPr="00CF015C">
        <w:t>relevantní</w:t>
      </w:r>
      <w:r w:rsidR="00202A85" w:rsidRPr="00CF015C">
        <w:t>, první pomoc</w:t>
      </w:r>
      <w:r w:rsidRPr="00CF015C">
        <w:t xml:space="preserve"> a </w:t>
      </w:r>
      <w:proofErr w:type="spellStart"/>
      <w:r w:rsidRPr="00CF015C">
        <w:t>antidota</w:t>
      </w:r>
      <w:proofErr w:type="spellEnd"/>
      <w:r w:rsidR="00202A85" w:rsidRPr="00CF015C">
        <w:t>)</w:t>
      </w:r>
      <w:r w:rsidRPr="00CF015C">
        <w:t xml:space="preserve"> </w:t>
      </w:r>
    </w:p>
    <w:p w14:paraId="7FF3F628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BF727" w14:textId="33582577" w:rsidR="005E11F2" w:rsidRDefault="005E11F2" w:rsidP="005E11F2">
      <w:pPr>
        <w:rPr>
          <w:szCs w:val="22"/>
        </w:rPr>
      </w:pPr>
      <w:r w:rsidRPr="00CF015C">
        <w:rPr>
          <w:szCs w:val="22"/>
        </w:rPr>
        <w:t xml:space="preserve">V případech </w:t>
      </w:r>
      <w:r w:rsidR="004A3C0D">
        <w:rPr>
          <w:lang w:bidi="cs-CZ"/>
        </w:rPr>
        <w:t>n</w:t>
      </w:r>
      <w:r w:rsidR="00903410">
        <w:rPr>
          <w:lang w:bidi="cs-CZ"/>
        </w:rPr>
        <w:t>áhodn</w:t>
      </w:r>
      <w:r w:rsidR="004A3C0D">
        <w:rPr>
          <w:lang w:bidi="cs-CZ"/>
        </w:rPr>
        <w:t>ého</w:t>
      </w:r>
      <w:r w:rsidRPr="00CF015C">
        <w:rPr>
          <w:szCs w:val="22"/>
        </w:rPr>
        <w:t xml:space="preserve"> předávkování dochází k respiračním poruchám</w:t>
      </w:r>
      <w:r w:rsidR="00903410" w:rsidRPr="006A31C8">
        <w:rPr>
          <w:szCs w:val="22"/>
        </w:rPr>
        <w:t xml:space="preserve">; </w:t>
      </w:r>
      <w:r w:rsidRPr="00CF015C">
        <w:rPr>
          <w:szCs w:val="22"/>
        </w:rPr>
        <w:t>je indikován</w:t>
      </w:r>
      <w:r w:rsidR="00903410">
        <w:rPr>
          <w:szCs w:val="22"/>
        </w:rPr>
        <w:t>o</w:t>
      </w:r>
      <w:r w:rsidRPr="00CF015C">
        <w:rPr>
          <w:szCs w:val="22"/>
        </w:rPr>
        <w:t xml:space="preserve"> </w:t>
      </w:r>
      <w:r w:rsidR="00903410">
        <w:rPr>
          <w:szCs w:val="22"/>
        </w:rPr>
        <w:t xml:space="preserve">sprchování zvířete </w:t>
      </w:r>
      <w:r w:rsidRPr="00CF015C">
        <w:rPr>
          <w:szCs w:val="22"/>
        </w:rPr>
        <w:t>studen</w:t>
      </w:r>
      <w:r w:rsidR="00903410">
        <w:rPr>
          <w:szCs w:val="22"/>
        </w:rPr>
        <w:t>ou</w:t>
      </w:r>
      <w:r w:rsidRPr="00CF015C">
        <w:rPr>
          <w:szCs w:val="22"/>
        </w:rPr>
        <w:t xml:space="preserve"> </w:t>
      </w:r>
      <w:r w:rsidR="00903410">
        <w:rPr>
          <w:szCs w:val="22"/>
        </w:rPr>
        <w:t>vodou</w:t>
      </w:r>
      <w:r w:rsidRPr="00CF015C">
        <w:rPr>
          <w:szCs w:val="22"/>
        </w:rPr>
        <w:t xml:space="preserve"> a umělé dýchání.</w:t>
      </w:r>
    </w:p>
    <w:p w14:paraId="33457CF8" w14:textId="5804FCD3" w:rsidR="005E11F2" w:rsidRPr="00CF015C" w:rsidRDefault="005E11F2" w:rsidP="005E11F2">
      <w:pPr>
        <w:rPr>
          <w:szCs w:val="22"/>
        </w:rPr>
      </w:pPr>
      <w:proofErr w:type="spellStart"/>
      <w:r w:rsidRPr="00CF015C">
        <w:rPr>
          <w:szCs w:val="22"/>
        </w:rPr>
        <w:t>Tolazolin</w:t>
      </w:r>
      <w:proofErr w:type="spellEnd"/>
      <w:r w:rsidRPr="00CF015C">
        <w:rPr>
          <w:szCs w:val="22"/>
        </w:rPr>
        <w:t xml:space="preserve"> jako specifický antagonista může sloužit jako </w:t>
      </w:r>
      <w:proofErr w:type="spellStart"/>
      <w:r w:rsidRPr="00CF015C">
        <w:rPr>
          <w:szCs w:val="22"/>
        </w:rPr>
        <w:t>antidotum</w:t>
      </w:r>
      <w:proofErr w:type="spellEnd"/>
      <w:r w:rsidRPr="00CF015C">
        <w:rPr>
          <w:szCs w:val="22"/>
        </w:rPr>
        <w:t xml:space="preserve"> při nechtěném předávkování nebo při velmi dlouhém působení </w:t>
      </w:r>
      <w:proofErr w:type="spellStart"/>
      <w:r w:rsidRPr="00CF015C">
        <w:rPr>
          <w:szCs w:val="22"/>
        </w:rPr>
        <w:t>xylazinu</w:t>
      </w:r>
      <w:proofErr w:type="spellEnd"/>
      <w:r w:rsidR="00903410">
        <w:rPr>
          <w:szCs w:val="22"/>
        </w:rPr>
        <w:t>,</w:t>
      </w:r>
      <w:r w:rsidRPr="00CF015C">
        <w:rPr>
          <w:szCs w:val="22"/>
        </w:rPr>
        <w:t xml:space="preserve"> a to v dávce 1,5 mg/kg ž.hm.</w:t>
      </w:r>
    </w:p>
    <w:p w14:paraId="0E362A28" w14:textId="77777777" w:rsidR="005E11F2" w:rsidRPr="00CF015C" w:rsidRDefault="005E11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29" w14:textId="77777777" w:rsidR="009A6509" w:rsidRPr="00CF015C" w:rsidRDefault="00E51700" w:rsidP="00B13B6D">
      <w:pPr>
        <w:pStyle w:val="Style1"/>
      </w:pPr>
      <w:r w:rsidRPr="00CF015C">
        <w:t>3.11</w:t>
      </w:r>
      <w:r w:rsidRPr="00CF015C">
        <w:tab/>
        <w:t>Zvláštní omezení pro použití a zvláštní podmínky pro použití, včetně omezení používání antimikrob</w:t>
      </w:r>
      <w:r w:rsidR="00202A85" w:rsidRPr="00CF015C">
        <w:t>ních</w:t>
      </w:r>
      <w:r w:rsidRPr="00CF015C">
        <w:t xml:space="preserve"> a </w:t>
      </w:r>
      <w:proofErr w:type="spellStart"/>
      <w:r w:rsidRPr="00CF015C">
        <w:t>antiparazitárních</w:t>
      </w:r>
      <w:proofErr w:type="spellEnd"/>
      <w:r w:rsidRPr="00CF015C">
        <w:t xml:space="preserve"> veterinárních léčivých přípravků, za účelem snížení rizika rozvoje rezistence</w:t>
      </w:r>
    </w:p>
    <w:p w14:paraId="7FF3F62A" w14:textId="77777777" w:rsidR="009A6509" w:rsidRPr="00CF015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C941C8" w14:textId="77777777" w:rsidR="004A3C0D" w:rsidRPr="00CF015C" w:rsidRDefault="004A3C0D" w:rsidP="004A3C0D">
      <w:pPr>
        <w:tabs>
          <w:tab w:val="clear" w:pos="567"/>
        </w:tabs>
        <w:spacing w:line="240" w:lineRule="auto"/>
        <w:rPr>
          <w:szCs w:val="22"/>
        </w:rPr>
      </w:pPr>
      <w:r w:rsidRPr="00CF015C">
        <w:rPr>
          <w:szCs w:val="22"/>
        </w:rPr>
        <w:t>Neuplatňuje se.</w:t>
      </w:r>
    </w:p>
    <w:p w14:paraId="7FF3F634" w14:textId="77777777" w:rsidR="009A6509" w:rsidRPr="00CF015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FF3F635" w14:textId="77777777" w:rsidR="00C114FF" w:rsidRPr="00CF015C" w:rsidRDefault="00E51700" w:rsidP="00B13B6D">
      <w:pPr>
        <w:pStyle w:val="Style1"/>
      </w:pPr>
      <w:r w:rsidRPr="00CF015C">
        <w:t>3.12</w:t>
      </w:r>
      <w:r w:rsidRPr="00CF015C">
        <w:tab/>
        <w:t>Ochranné lhůty</w:t>
      </w:r>
    </w:p>
    <w:p w14:paraId="7FF3F636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E8F411" w14:textId="77777777" w:rsidR="003E1E14" w:rsidRPr="00CF015C" w:rsidRDefault="003E1E14" w:rsidP="003E1E14">
      <w:pPr>
        <w:rPr>
          <w:szCs w:val="22"/>
        </w:rPr>
      </w:pPr>
      <w:r w:rsidRPr="00CF015C">
        <w:rPr>
          <w:szCs w:val="22"/>
        </w:rPr>
        <w:t xml:space="preserve">Skot, koně: </w:t>
      </w:r>
    </w:p>
    <w:p w14:paraId="78E83B51" w14:textId="01C84E82" w:rsidR="003E1E14" w:rsidRPr="00CF015C" w:rsidRDefault="003E1E14" w:rsidP="003E1E14">
      <w:pPr>
        <w:rPr>
          <w:szCs w:val="22"/>
        </w:rPr>
      </w:pPr>
      <w:r w:rsidRPr="00CF015C">
        <w:rPr>
          <w:szCs w:val="22"/>
        </w:rPr>
        <w:t>Maso:</w:t>
      </w:r>
      <w:r w:rsidRPr="00CF015C">
        <w:rPr>
          <w:szCs w:val="22"/>
        </w:rPr>
        <w:tab/>
      </w:r>
      <w:r w:rsidR="00874D07">
        <w:rPr>
          <w:szCs w:val="22"/>
        </w:rPr>
        <w:tab/>
      </w:r>
      <w:r w:rsidRPr="00CF015C">
        <w:rPr>
          <w:szCs w:val="22"/>
        </w:rPr>
        <w:t>1 den.</w:t>
      </w:r>
    </w:p>
    <w:p w14:paraId="003883A6" w14:textId="77777777" w:rsidR="003E1E14" w:rsidRPr="00CF015C" w:rsidRDefault="003E1E14" w:rsidP="003E1E14">
      <w:pPr>
        <w:rPr>
          <w:szCs w:val="22"/>
        </w:rPr>
      </w:pPr>
      <w:r w:rsidRPr="00CF015C">
        <w:rPr>
          <w:szCs w:val="22"/>
        </w:rPr>
        <w:t>Mléko:</w:t>
      </w:r>
      <w:r w:rsidRPr="00CF015C">
        <w:rPr>
          <w:szCs w:val="22"/>
        </w:rPr>
        <w:tab/>
        <w:t>Bez ochranných lhůt.</w:t>
      </w:r>
    </w:p>
    <w:p w14:paraId="7FF3F641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2" w14:textId="77777777" w:rsidR="00FC02F3" w:rsidRPr="00CF015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3" w14:textId="469E5772" w:rsidR="00C114FF" w:rsidRPr="00CF015C" w:rsidRDefault="00E51700" w:rsidP="00B13B6D">
      <w:pPr>
        <w:pStyle w:val="Style1"/>
      </w:pPr>
      <w:r w:rsidRPr="00CF015C">
        <w:t>4.</w:t>
      </w:r>
      <w:r w:rsidRPr="00CF015C">
        <w:tab/>
        <w:t>FARMAKOLOGICKÉ INFORMACE</w:t>
      </w:r>
    </w:p>
    <w:p w14:paraId="7FF3F644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2E15E8" w14:textId="6E1F238F" w:rsidR="002D4C5E" w:rsidRPr="00124324" w:rsidRDefault="00E51700" w:rsidP="00B72C07">
      <w:pPr>
        <w:pStyle w:val="Style1"/>
        <w:rPr>
          <w:bCs/>
        </w:rPr>
      </w:pPr>
      <w:r w:rsidRPr="00CF015C">
        <w:t>4.1</w:t>
      </w:r>
      <w:r w:rsidRPr="00CF015C">
        <w:tab/>
      </w:r>
      <w:proofErr w:type="spellStart"/>
      <w:r w:rsidRPr="00CF015C">
        <w:t>ATCvet</w:t>
      </w:r>
      <w:proofErr w:type="spellEnd"/>
      <w:r w:rsidRPr="00CF015C">
        <w:t xml:space="preserve"> kód:</w:t>
      </w:r>
      <w:r w:rsidR="00554C27" w:rsidRPr="00CF015C">
        <w:t xml:space="preserve"> </w:t>
      </w:r>
      <w:r w:rsidR="002D4C5E" w:rsidRPr="00B72C07">
        <w:rPr>
          <w:b w:val="0"/>
          <w:bCs/>
        </w:rPr>
        <w:t xml:space="preserve">QN05CM92 </w:t>
      </w:r>
    </w:p>
    <w:p w14:paraId="7FF3F646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7" w14:textId="744C205A" w:rsidR="00C114FF" w:rsidRPr="00CF015C" w:rsidRDefault="00E51700" w:rsidP="00B13B6D">
      <w:pPr>
        <w:pStyle w:val="Style1"/>
      </w:pPr>
      <w:r w:rsidRPr="00CF015C">
        <w:t>4.2</w:t>
      </w:r>
      <w:r w:rsidRPr="00CF015C">
        <w:tab/>
        <w:t>Farmakodynamika</w:t>
      </w:r>
    </w:p>
    <w:p w14:paraId="59E5BB9F" w14:textId="77777777" w:rsidR="00DC094A" w:rsidRPr="00CF015C" w:rsidRDefault="00DC094A" w:rsidP="00B13B6D">
      <w:pPr>
        <w:pStyle w:val="Style1"/>
      </w:pPr>
    </w:p>
    <w:p w14:paraId="23B8B511" w14:textId="5ED8018C" w:rsidR="00DC094A" w:rsidRPr="00CF015C" w:rsidRDefault="00874D07" w:rsidP="00DC094A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</w:t>
      </w:r>
      <w:r w:rsidR="00DC094A" w:rsidRPr="00CF015C">
        <w:rPr>
          <w:szCs w:val="22"/>
        </w:rPr>
        <w:t xml:space="preserve">je agonista </w:t>
      </w:r>
      <w:r w:rsidR="008076AA" w:rsidRPr="00CF015C">
        <w:rPr>
          <w:rFonts w:eastAsia="Cambria"/>
          <w:szCs w:val="22"/>
          <w:lang w:bidi="cs-CZ"/>
        </w:rPr>
        <w:t>α-2</w:t>
      </w:r>
      <w:r w:rsidR="008076AA" w:rsidRPr="00CF015C">
        <w:rPr>
          <w:szCs w:val="22"/>
        </w:rPr>
        <w:t xml:space="preserve"> </w:t>
      </w:r>
      <w:r w:rsidR="00DC094A" w:rsidRPr="00CF015C">
        <w:rPr>
          <w:szCs w:val="22"/>
        </w:rPr>
        <w:t xml:space="preserve">receptorů a v závislosti na dávce vytváří sedativně-hypnotický stav podobný spánku. Nástup </w:t>
      </w:r>
      <w:proofErr w:type="spellStart"/>
      <w:r w:rsidR="00DC094A" w:rsidRPr="00CF015C">
        <w:rPr>
          <w:szCs w:val="22"/>
        </w:rPr>
        <w:t>sedace</w:t>
      </w:r>
      <w:proofErr w:type="spellEnd"/>
      <w:r w:rsidR="00DC094A" w:rsidRPr="00CF015C">
        <w:rPr>
          <w:szCs w:val="22"/>
        </w:rPr>
        <w:t xml:space="preserve"> je závislý na velikosti dávky, způsobu podání a druhu zvířete. Současně dochází k ochabnutí kosterního svalstva, k </w:t>
      </w:r>
      <w:proofErr w:type="spellStart"/>
      <w:r w:rsidR="00DC094A" w:rsidRPr="00CF015C">
        <w:rPr>
          <w:szCs w:val="22"/>
        </w:rPr>
        <w:t>myorelaxaci</w:t>
      </w:r>
      <w:proofErr w:type="spellEnd"/>
      <w:r w:rsidR="00DC094A" w:rsidRPr="00CF015C">
        <w:rPr>
          <w:szCs w:val="22"/>
        </w:rPr>
        <w:t>, a k jisté analgezii u dávkování III. a IV. typu</w:t>
      </w:r>
      <w:r w:rsidR="00E142C3">
        <w:rPr>
          <w:szCs w:val="22"/>
        </w:rPr>
        <w:t>.</w:t>
      </w:r>
      <w:r w:rsidR="00DC094A" w:rsidRPr="00CF015C">
        <w:rPr>
          <w:szCs w:val="22"/>
        </w:rPr>
        <w:t xml:space="preserve"> </w:t>
      </w:r>
      <w:proofErr w:type="spellStart"/>
      <w:r w:rsidR="00E142C3" w:rsidRPr="00CF015C">
        <w:rPr>
          <w:szCs w:val="22"/>
        </w:rPr>
        <w:t>X</w:t>
      </w:r>
      <w:r w:rsidR="00E142C3">
        <w:rPr>
          <w:szCs w:val="22"/>
        </w:rPr>
        <w:t>ylazin</w:t>
      </w:r>
      <w:proofErr w:type="spellEnd"/>
      <w:r w:rsidR="00E142C3" w:rsidRPr="00CF015C">
        <w:rPr>
          <w:szCs w:val="22"/>
        </w:rPr>
        <w:t xml:space="preserve"> </w:t>
      </w:r>
      <w:r w:rsidR="00DC094A" w:rsidRPr="00CF015C">
        <w:rPr>
          <w:szCs w:val="22"/>
        </w:rPr>
        <w:t>stimuluje výrazně parasympatikus, vyvolává bradykardii, zvyšuje citlivost srdečního svalu ke katecholaminům (podporuje tak výskyt arytmií).</w:t>
      </w:r>
    </w:p>
    <w:p w14:paraId="0007138A" w14:textId="576E5120" w:rsidR="00DC094A" w:rsidRPr="00CF015C" w:rsidRDefault="00B7472C" w:rsidP="00DC094A">
      <w:pPr>
        <w:rPr>
          <w:szCs w:val="22"/>
        </w:rPr>
      </w:pPr>
      <w:r>
        <w:rPr>
          <w:szCs w:val="22"/>
        </w:rPr>
        <w:t>Veterinární léčivý přípravek</w:t>
      </w:r>
      <w:r w:rsidR="00E142C3" w:rsidRPr="00CF015C">
        <w:rPr>
          <w:szCs w:val="22"/>
        </w:rPr>
        <w:t xml:space="preserve"> </w:t>
      </w:r>
      <w:r w:rsidR="00DC094A" w:rsidRPr="00CF015C">
        <w:rPr>
          <w:szCs w:val="22"/>
        </w:rPr>
        <w:t>může</w:t>
      </w:r>
      <w:r w:rsidR="004A0B62">
        <w:rPr>
          <w:szCs w:val="22"/>
        </w:rPr>
        <w:t xml:space="preserve"> být</w:t>
      </w:r>
      <w:r w:rsidR="00DC094A" w:rsidRPr="00CF015C">
        <w:rPr>
          <w:szCs w:val="22"/>
        </w:rPr>
        <w:t xml:space="preserve"> </w:t>
      </w:r>
      <w:r w:rsidR="004A0B62">
        <w:rPr>
          <w:szCs w:val="22"/>
        </w:rPr>
        <w:t>podáván</w:t>
      </w:r>
      <w:r w:rsidR="00E142C3" w:rsidRPr="00CF015C">
        <w:rPr>
          <w:szCs w:val="22"/>
        </w:rPr>
        <w:t xml:space="preserve"> </w:t>
      </w:r>
      <w:r w:rsidR="00DC094A" w:rsidRPr="00CF015C">
        <w:rPr>
          <w:szCs w:val="22"/>
        </w:rPr>
        <w:t>intravenózně nebo intramuskulárně. Po intravenózní</w:t>
      </w:r>
      <w:r w:rsidR="00E142C3">
        <w:rPr>
          <w:szCs w:val="22"/>
        </w:rPr>
        <w:t xml:space="preserve">m podání </w:t>
      </w:r>
      <w:r w:rsidR="00DC094A" w:rsidRPr="00CF015C">
        <w:rPr>
          <w:szCs w:val="22"/>
        </w:rPr>
        <w:t>účinek nastupuje nejrychleji</w:t>
      </w:r>
      <w:r w:rsidR="004A0B62">
        <w:rPr>
          <w:szCs w:val="22"/>
        </w:rPr>
        <w:t>,</w:t>
      </w:r>
      <w:r w:rsidR="00DC094A" w:rsidRPr="00CF015C">
        <w:rPr>
          <w:szCs w:val="22"/>
        </w:rPr>
        <w:t xml:space="preserve"> tj. do 5 minut, je výrazně silnější, ale s kratší délkou působení. Po</w:t>
      </w:r>
      <w:r w:rsidR="00E142C3">
        <w:rPr>
          <w:szCs w:val="22"/>
        </w:rPr>
        <w:t xml:space="preserve"> </w:t>
      </w:r>
      <w:r w:rsidR="00DC094A" w:rsidRPr="00CF015C">
        <w:rPr>
          <w:szCs w:val="22"/>
        </w:rPr>
        <w:t>intramuskulární</w:t>
      </w:r>
      <w:r w:rsidR="00E142C3">
        <w:rPr>
          <w:szCs w:val="22"/>
        </w:rPr>
        <w:t xml:space="preserve">m podání </w:t>
      </w:r>
      <w:r w:rsidR="00DC094A" w:rsidRPr="00CF015C">
        <w:rPr>
          <w:szCs w:val="22"/>
        </w:rPr>
        <w:t>je nástup účinku za 5 až 15 minut.</w:t>
      </w:r>
    </w:p>
    <w:p w14:paraId="2A8537C0" w14:textId="657E1FCA" w:rsidR="00DC094A" w:rsidRPr="00CF015C" w:rsidRDefault="00DC094A" w:rsidP="00DC094A">
      <w:pPr>
        <w:rPr>
          <w:szCs w:val="22"/>
        </w:rPr>
      </w:pPr>
      <w:r w:rsidRPr="00CF015C">
        <w:rPr>
          <w:szCs w:val="22"/>
        </w:rPr>
        <w:t xml:space="preserve">Respirace je ovlivněna druhově a individuálně. </w:t>
      </w:r>
      <w:r w:rsidR="00B7472C">
        <w:rPr>
          <w:szCs w:val="22"/>
        </w:rPr>
        <w:t>U psů a koček dochází k</w:t>
      </w:r>
      <w:r w:rsidRPr="00CF015C">
        <w:rPr>
          <w:szCs w:val="22"/>
        </w:rPr>
        <w:t xml:space="preserve"> poklesu dechové frekvence a minutového dechového objemu.</w:t>
      </w:r>
    </w:p>
    <w:p w14:paraId="53B89771" w14:textId="08EBA6EE" w:rsidR="00DC094A" w:rsidRPr="00CF015C" w:rsidRDefault="00DC094A" w:rsidP="00DC094A">
      <w:pPr>
        <w:rPr>
          <w:szCs w:val="22"/>
        </w:rPr>
      </w:pPr>
      <w:r w:rsidRPr="00CF015C">
        <w:rPr>
          <w:szCs w:val="22"/>
        </w:rPr>
        <w:t xml:space="preserve">Doba účinku </w:t>
      </w:r>
      <w:r w:rsidR="00B7472C">
        <w:rPr>
          <w:szCs w:val="22"/>
        </w:rPr>
        <w:t>veterinárního léčivého přípravku</w:t>
      </w:r>
      <w:r w:rsidR="00BA7313" w:rsidRPr="00CF015C">
        <w:rPr>
          <w:szCs w:val="22"/>
        </w:rPr>
        <w:t xml:space="preserve"> </w:t>
      </w:r>
      <w:r w:rsidRPr="00CF015C">
        <w:rPr>
          <w:szCs w:val="22"/>
        </w:rPr>
        <w:t xml:space="preserve">je 30 minut až 5 hodin a je závislá na velikosti dávky a způsobu </w:t>
      </w:r>
      <w:r w:rsidR="00570A6C">
        <w:rPr>
          <w:szCs w:val="22"/>
        </w:rPr>
        <w:t>podání</w:t>
      </w:r>
      <w:r w:rsidRPr="00CF015C">
        <w:rPr>
          <w:szCs w:val="22"/>
        </w:rPr>
        <w:t>.</w:t>
      </w:r>
    </w:p>
    <w:p w14:paraId="7FF3F648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9" w14:textId="4273B9B8" w:rsidR="00C114FF" w:rsidRPr="00CF015C" w:rsidRDefault="00E51700" w:rsidP="00B13B6D">
      <w:pPr>
        <w:pStyle w:val="Style1"/>
      </w:pPr>
      <w:r w:rsidRPr="00CF015C">
        <w:t>4.3</w:t>
      </w:r>
      <w:r w:rsidRPr="00CF015C">
        <w:tab/>
        <w:t>Farmakokinetika</w:t>
      </w:r>
    </w:p>
    <w:p w14:paraId="4C65A0EC" w14:textId="77777777" w:rsidR="005E56CB" w:rsidRPr="00CF015C" w:rsidRDefault="005E56CB" w:rsidP="00B13B6D">
      <w:pPr>
        <w:pStyle w:val="Style1"/>
      </w:pPr>
    </w:p>
    <w:p w14:paraId="4789478D" w14:textId="77777777" w:rsidR="005E56CB" w:rsidRPr="00CF015C" w:rsidRDefault="005E56CB" w:rsidP="005E56CB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je sedativum s analgetickým a </w:t>
      </w:r>
      <w:proofErr w:type="spellStart"/>
      <w:r w:rsidRPr="00CF015C">
        <w:rPr>
          <w:szCs w:val="22"/>
        </w:rPr>
        <w:t>myorelaxačním</w:t>
      </w:r>
      <w:proofErr w:type="spellEnd"/>
      <w:r w:rsidRPr="00CF015C">
        <w:rPr>
          <w:szCs w:val="22"/>
        </w:rPr>
        <w:t xml:space="preserve"> účinkem. Po intravenózním podání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do různých tkání.</w:t>
      </w:r>
    </w:p>
    <w:p w14:paraId="788ABABF" w14:textId="75FED9C3" w:rsidR="005E56CB" w:rsidRPr="00CF015C" w:rsidRDefault="005E56CB" w:rsidP="005E56CB">
      <w:pPr>
        <w:rPr>
          <w:szCs w:val="22"/>
        </w:rPr>
      </w:pPr>
      <w:r w:rsidRPr="00CF015C">
        <w:rPr>
          <w:szCs w:val="22"/>
        </w:rPr>
        <w:t xml:space="preserve">Poločas rozpadu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plazmě psa a skotu je </w:t>
      </w:r>
      <w:r w:rsidR="00165074">
        <w:rPr>
          <w:szCs w:val="22"/>
        </w:rPr>
        <w:t>přibližně</w:t>
      </w:r>
      <w:r w:rsidRPr="00CF015C">
        <w:rPr>
          <w:szCs w:val="22"/>
        </w:rPr>
        <w:t xml:space="preserve"> 30 minut, u koně</w:t>
      </w:r>
      <w:r w:rsidR="00165074">
        <w:rPr>
          <w:szCs w:val="22"/>
        </w:rPr>
        <w:t xml:space="preserve"> přibližně</w:t>
      </w:r>
      <w:r w:rsidRPr="00CF015C">
        <w:rPr>
          <w:szCs w:val="22"/>
        </w:rPr>
        <w:t xml:space="preserve"> 50 min</w:t>
      </w:r>
      <w:r w:rsidR="00B7472C">
        <w:rPr>
          <w:szCs w:val="22"/>
        </w:rPr>
        <w:t>ut</w:t>
      </w:r>
      <w:r w:rsidRPr="00CF015C">
        <w:rPr>
          <w:szCs w:val="22"/>
        </w:rPr>
        <w:t xml:space="preserve">, záleží také na způsobu </w:t>
      </w:r>
      <w:r w:rsidR="00D0164A">
        <w:rPr>
          <w:szCs w:val="22"/>
        </w:rPr>
        <w:t>podání</w:t>
      </w:r>
      <w:r w:rsidRPr="00CF015C">
        <w:rPr>
          <w:szCs w:val="22"/>
        </w:rPr>
        <w:t xml:space="preserve">. Po intravenózním nebo intramuskulárním podání koním a psům v doporučené dávce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s distribučním poločasem rozpadu od 1 do 6 minut a distribučním objemem od 1,9 do 2,7 l/kg</w:t>
      </w:r>
      <w:r w:rsidR="005C5C95">
        <w:rPr>
          <w:szCs w:val="22"/>
        </w:rPr>
        <w:t xml:space="preserve"> </w:t>
      </w:r>
      <w:r w:rsidRPr="00CF015C">
        <w:rPr>
          <w:szCs w:val="22"/>
        </w:rPr>
        <w:t>ž.hm.</w:t>
      </w:r>
    </w:p>
    <w:p w14:paraId="7D2B1902" w14:textId="35C6F735" w:rsidR="005E56CB" w:rsidRPr="00CF015C" w:rsidRDefault="005E56CB" w:rsidP="005E56CB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se metabolizuje v</w:t>
      </w:r>
      <w:r w:rsidR="005C5C95">
        <w:rPr>
          <w:szCs w:val="22"/>
        </w:rPr>
        <w:t> </w:t>
      </w:r>
      <w:r w:rsidRPr="00CF015C">
        <w:rPr>
          <w:szCs w:val="22"/>
        </w:rPr>
        <w:t>játrech</w:t>
      </w:r>
      <w:r w:rsidR="005C5C95">
        <w:rPr>
          <w:szCs w:val="22"/>
        </w:rPr>
        <w:t xml:space="preserve"> a jeho</w:t>
      </w:r>
      <w:r w:rsidRPr="00CF015C">
        <w:rPr>
          <w:szCs w:val="22"/>
        </w:rPr>
        <w:t xml:space="preserve"> metabolity (</w:t>
      </w:r>
      <w:proofErr w:type="spellStart"/>
      <w:r w:rsidRPr="00CF015C">
        <w:rPr>
          <w:szCs w:val="22"/>
        </w:rPr>
        <w:t>glukuron</w:t>
      </w:r>
      <w:proofErr w:type="spellEnd"/>
      <w:r w:rsidR="00B7472C">
        <w:rPr>
          <w:szCs w:val="22"/>
        </w:rPr>
        <w:t>-</w:t>
      </w:r>
      <w:r w:rsidRPr="00CF015C">
        <w:rPr>
          <w:szCs w:val="22"/>
        </w:rPr>
        <w:t xml:space="preserve">konjugát) se vylučují ledvinami. </w:t>
      </w:r>
    </w:p>
    <w:p w14:paraId="796B6A05" w14:textId="69422BF7" w:rsidR="005E56CB" w:rsidRPr="00CF015C" w:rsidRDefault="005E56CB" w:rsidP="005E56CB">
      <w:pPr>
        <w:rPr>
          <w:szCs w:val="22"/>
        </w:rPr>
      </w:pPr>
      <w:r w:rsidRPr="00CF015C">
        <w:rPr>
          <w:szCs w:val="22"/>
        </w:rPr>
        <w:t>Okolo 70</w:t>
      </w:r>
      <w:r w:rsidR="005C5C95">
        <w:rPr>
          <w:szCs w:val="22"/>
        </w:rPr>
        <w:t xml:space="preserve"> </w:t>
      </w:r>
      <w:r w:rsidRPr="00CF015C">
        <w:rPr>
          <w:szCs w:val="22"/>
        </w:rPr>
        <w:t xml:space="preserve">% je vylučováno </w:t>
      </w:r>
      <w:r w:rsidR="00A95E9B">
        <w:rPr>
          <w:rFonts w:eastAsia="Cambria"/>
          <w:lang w:bidi="cs-CZ"/>
        </w:rPr>
        <w:t>renálně</w:t>
      </w:r>
      <w:r w:rsidRPr="00CF015C">
        <w:rPr>
          <w:szCs w:val="22"/>
        </w:rPr>
        <w:t xml:space="preserve"> a 30</w:t>
      </w:r>
      <w:r w:rsidR="005C5C95">
        <w:rPr>
          <w:szCs w:val="22"/>
        </w:rPr>
        <w:t xml:space="preserve"> </w:t>
      </w:r>
      <w:r w:rsidRPr="00CF015C">
        <w:rPr>
          <w:szCs w:val="22"/>
        </w:rPr>
        <w:t xml:space="preserve">% </w:t>
      </w:r>
      <w:r w:rsidR="00B7472C">
        <w:rPr>
          <w:rFonts w:eastAsia="Cambria"/>
          <w:lang w:bidi="cs-CZ"/>
        </w:rPr>
        <w:t>trusem</w:t>
      </w:r>
      <w:r w:rsidRPr="00CF015C">
        <w:rPr>
          <w:szCs w:val="22"/>
        </w:rPr>
        <w:t xml:space="preserve"> s biologickým poločasem rozpadu 2-3 hodiny.</w:t>
      </w:r>
    </w:p>
    <w:p w14:paraId="7FF3F64A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D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4E" w14:textId="77777777" w:rsidR="00C114FF" w:rsidRPr="00CF015C" w:rsidRDefault="00E51700" w:rsidP="00B13B6D">
      <w:pPr>
        <w:pStyle w:val="Style1"/>
      </w:pPr>
      <w:r w:rsidRPr="00CF015C">
        <w:t>5.</w:t>
      </w:r>
      <w:r w:rsidRPr="00CF015C">
        <w:tab/>
        <w:t>FARMACEUTICKÉ ÚDAJE</w:t>
      </w:r>
    </w:p>
    <w:p w14:paraId="7FF3F64F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50" w14:textId="77777777" w:rsidR="00C114FF" w:rsidRPr="00CF015C" w:rsidRDefault="00E51700" w:rsidP="00B13B6D">
      <w:pPr>
        <w:pStyle w:val="Style1"/>
      </w:pPr>
      <w:r w:rsidRPr="00CF015C">
        <w:t>5.1</w:t>
      </w:r>
      <w:r w:rsidRPr="00CF015C">
        <w:tab/>
        <w:t>Hlavní inkompatibility</w:t>
      </w:r>
    </w:p>
    <w:p w14:paraId="7FF3F651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E27DB8" w14:textId="77777777" w:rsidR="00EE1087" w:rsidRPr="00CF015C" w:rsidRDefault="00EE1087" w:rsidP="00EE1087">
      <w:pPr>
        <w:rPr>
          <w:szCs w:val="22"/>
        </w:rPr>
      </w:pPr>
      <w:r w:rsidRPr="00CF015C">
        <w:rPr>
          <w:szCs w:val="22"/>
        </w:rPr>
        <w:lastRenderedPageBreak/>
        <w:t xml:space="preserve">Studie kompatibility nejsou k dispozici, a proto tento veterinární léčivý přípravek nesmí být mísen s žádnými dalšími veterinárními léčivými přípravky. </w:t>
      </w:r>
    </w:p>
    <w:p w14:paraId="7FF3F658" w14:textId="77777777" w:rsidR="007974D1" w:rsidRPr="00CF015C" w:rsidRDefault="007974D1" w:rsidP="00953E4C">
      <w:pPr>
        <w:tabs>
          <w:tab w:val="clear" w:pos="567"/>
        </w:tabs>
        <w:spacing w:line="240" w:lineRule="auto"/>
        <w:rPr>
          <w:szCs w:val="22"/>
        </w:rPr>
      </w:pPr>
    </w:p>
    <w:p w14:paraId="7FF3F65F" w14:textId="77777777" w:rsidR="00C114FF" w:rsidRPr="00CF015C" w:rsidRDefault="00E51700" w:rsidP="00B13B6D">
      <w:pPr>
        <w:pStyle w:val="Style1"/>
      </w:pPr>
      <w:r w:rsidRPr="00CF015C">
        <w:t>5.2</w:t>
      </w:r>
      <w:r w:rsidRPr="00CF015C">
        <w:tab/>
        <w:t>Doba použitelnosti</w:t>
      </w:r>
    </w:p>
    <w:p w14:paraId="7FF3F660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D3AD6" w14:textId="3B6158AB" w:rsidR="00452A20" w:rsidRPr="00CF015C" w:rsidRDefault="00452A20" w:rsidP="00452A20">
      <w:pPr>
        <w:rPr>
          <w:szCs w:val="22"/>
        </w:rPr>
      </w:pPr>
      <w:r w:rsidRPr="00CF015C">
        <w:rPr>
          <w:szCs w:val="22"/>
        </w:rPr>
        <w:t>Doba použitelnosti veterinárního léčivého přípravku v neporušeném obalu: 4 roky</w:t>
      </w:r>
      <w:r w:rsidR="00B67231">
        <w:rPr>
          <w:szCs w:val="22"/>
        </w:rPr>
        <w:t>.</w:t>
      </w:r>
    </w:p>
    <w:p w14:paraId="2B370886" w14:textId="178CF0BD" w:rsidR="00452A20" w:rsidRPr="00CF015C" w:rsidRDefault="00452A20" w:rsidP="00452A20">
      <w:pPr>
        <w:rPr>
          <w:szCs w:val="22"/>
        </w:rPr>
      </w:pPr>
      <w:r w:rsidRPr="00CF015C">
        <w:rPr>
          <w:szCs w:val="22"/>
        </w:rPr>
        <w:t>Doba použitelnosti po prvním otevření vnitřního obalu: 12 dní</w:t>
      </w:r>
      <w:r w:rsidR="00B67231">
        <w:rPr>
          <w:szCs w:val="22"/>
        </w:rPr>
        <w:t>.</w:t>
      </w:r>
    </w:p>
    <w:p w14:paraId="309EF517" w14:textId="77777777" w:rsidR="00452A20" w:rsidRPr="00CF015C" w:rsidRDefault="00452A2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668" w14:textId="77777777" w:rsidR="00C114FF" w:rsidRPr="00CF015C" w:rsidRDefault="00E51700" w:rsidP="00B13B6D">
      <w:pPr>
        <w:pStyle w:val="Style1"/>
      </w:pPr>
      <w:r w:rsidRPr="00CF015C">
        <w:t>5.3</w:t>
      </w:r>
      <w:r w:rsidRPr="00CF015C">
        <w:tab/>
        <w:t>Zvláštní opatření pro uchovávání</w:t>
      </w:r>
    </w:p>
    <w:p w14:paraId="7FF3F669" w14:textId="642DB4E8" w:rsidR="00C114FF" w:rsidRPr="00CF015C" w:rsidRDefault="00C114FF" w:rsidP="008B677F">
      <w:pPr>
        <w:tabs>
          <w:tab w:val="clear" w:pos="567"/>
          <w:tab w:val="left" w:pos="801"/>
        </w:tabs>
        <w:spacing w:line="240" w:lineRule="auto"/>
        <w:rPr>
          <w:szCs w:val="22"/>
        </w:rPr>
      </w:pPr>
    </w:p>
    <w:p w14:paraId="2E0B16A6" w14:textId="77777777" w:rsidR="008B677F" w:rsidRPr="00CF015C" w:rsidRDefault="008B677F" w:rsidP="008B677F">
      <w:pPr>
        <w:rPr>
          <w:szCs w:val="22"/>
        </w:rPr>
      </w:pPr>
      <w:r w:rsidRPr="00CF015C">
        <w:rPr>
          <w:szCs w:val="22"/>
        </w:rPr>
        <w:t>Uchovávejte při teplotě do 25° C.</w:t>
      </w:r>
    </w:p>
    <w:p w14:paraId="420AA93B" w14:textId="77777777" w:rsidR="008B677F" w:rsidRPr="00CF015C" w:rsidRDefault="008B677F" w:rsidP="008B677F">
      <w:pPr>
        <w:tabs>
          <w:tab w:val="clear" w:pos="567"/>
          <w:tab w:val="left" w:pos="801"/>
        </w:tabs>
        <w:spacing w:line="240" w:lineRule="auto"/>
        <w:rPr>
          <w:szCs w:val="22"/>
        </w:rPr>
      </w:pPr>
    </w:p>
    <w:p w14:paraId="7FF3F685" w14:textId="77777777" w:rsidR="00C114FF" w:rsidRPr="00CF015C" w:rsidRDefault="00E51700" w:rsidP="00B13B6D">
      <w:pPr>
        <w:pStyle w:val="Style1"/>
      </w:pPr>
      <w:r w:rsidRPr="00CF015C">
        <w:t>5.4</w:t>
      </w:r>
      <w:r w:rsidRPr="00CF015C">
        <w:tab/>
        <w:t>Druh a složení vnitřního obalu</w:t>
      </w:r>
    </w:p>
    <w:p w14:paraId="7FF3F686" w14:textId="77777777" w:rsidR="00C114FF" w:rsidRPr="00CF015C" w:rsidRDefault="00C114FF" w:rsidP="005E66FC">
      <w:pPr>
        <w:pStyle w:val="Style1"/>
      </w:pPr>
    </w:p>
    <w:p w14:paraId="46921817" w14:textId="07DA519F" w:rsidR="00CA3B73" w:rsidRPr="00CF015C" w:rsidRDefault="00CA3B73" w:rsidP="00CA3B73">
      <w:pPr>
        <w:rPr>
          <w:szCs w:val="22"/>
        </w:rPr>
      </w:pPr>
      <w:r w:rsidRPr="00CF015C">
        <w:rPr>
          <w:szCs w:val="22"/>
        </w:rPr>
        <w:t>Skleněná injekční lahvička uzavřená propichovací gumovou zátkou s hliníkov</w:t>
      </w:r>
      <w:r w:rsidR="00485389">
        <w:rPr>
          <w:szCs w:val="22"/>
        </w:rPr>
        <w:t>ým</w:t>
      </w:r>
      <w:r w:rsidRPr="00CF015C">
        <w:rPr>
          <w:szCs w:val="22"/>
        </w:rPr>
        <w:t xml:space="preserve"> </w:t>
      </w:r>
      <w:proofErr w:type="spellStart"/>
      <w:r w:rsidR="00485389" w:rsidRPr="00CF015C">
        <w:rPr>
          <w:szCs w:val="22"/>
        </w:rPr>
        <w:t>pertl</w:t>
      </w:r>
      <w:r w:rsidR="00485389">
        <w:rPr>
          <w:szCs w:val="22"/>
        </w:rPr>
        <w:t>em</w:t>
      </w:r>
      <w:proofErr w:type="spellEnd"/>
      <w:r w:rsidRPr="00CF015C">
        <w:rPr>
          <w:szCs w:val="22"/>
        </w:rPr>
        <w:t xml:space="preserve">, jednotlivě balena do papírové </w:t>
      </w:r>
      <w:r w:rsidR="00B67231">
        <w:rPr>
          <w:szCs w:val="22"/>
        </w:rPr>
        <w:t>krabičky.</w:t>
      </w:r>
      <w:r w:rsidRPr="00CF015C">
        <w:rPr>
          <w:szCs w:val="22"/>
        </w:rPr>
        <w:t xml:space="preserve"> </w:t>
      </w:r>
    </w:p>
    <w:p w14:paraId="6DB308B0" w14:textId="77777777" w:rsidR="00CA3B73" w:rsidRPr="00CF015C" w:rsidRDefault="00CA3B73" w:rsidP="00CA3B73">
      <w:pPr>
        <w:rPr>
          <w:szCs w:val="22"/>
        </w:rPr>
      </w:pPr>
      <w:r w:rsidRPr="00CF015C">
        <w:rPr>
          <w:szCs w:val="22"/>
        </w:rPr>
        <w:t>Velikost balení: 50 ml</w:t>
      </w:r>
    </w:p>
    <w:p w14:paraId="5A31E103" w14:textId="77777777" w:rsidR="00CA3B73" w:rsidRPr="00CF015C" w:rsidRDefault="00CA3B73" w:rsidP="005E66FC">
      <w:pPr>
        <w:pStyle w:val="Style1"/>
      </w:pPr>
    </w:p>
    <w:p w14:paraId="7FF3F689" w14:textId="77777777" w:rsidR="00C114FF" w:rsidRPr="00CF015C" w:rsidRDefault="00E51700" w:rsidP="00B82E64">
      <w:pPr>
        <w:pStyle w:val="Style1"/>
        <w:keepNext/>
      </w:pPr>
      <w:r w:rsidRPr="00CF015C">
        <w:t>5.5</w:t>
      </w:r>
      <w:r w:rsidRPr="00CF015C">
        <w:tab/>
        <w:t xml:space="preserve">Zvláštní opatření pro </w:t>
      </w:r>
      <w:r w:rsidR="00CF069C" w:rsidRPr="00CF015C">
        <w:t xml:space="preserve">likvidaci </w:t>
      </w:r>
      <w:r w:rsidRPr="00CF015C">
        <w:t>nepoužit</w:t>
      </w:r>
      <w:r w:rsidR="002F64C6" w:rsidRPr="00CF015C">
        <w:t>ých</w:t>
      </w:r>
      <w:r w:rsidR="00905CAB" w:rsidRPr="00CF015C">
        <w:t xml:space="preserve"> </w:t>
      </w:r>
      <w:r w:rsidRPr="00CF015C">
        <w:t>veterinární</w:t>
      </w:r>
      <w:r w:rsidR="002F64C6" w:rsidRPr="00CF015C">
        <w:t>ch</w:t>
      </w:r>
      <w:r w:rsidRPr="00CF015C">
        <w:t xml:space="preserve"> léčiv</w:t>
      </w:r>
      <w:r w:rsidR="002F64C6" w:rsidRPr="00CF015C">
        <w:t>ých</w:t>
      </w:r>
      <w:r w:rsidRPr="00CF015C">
        <w:t xml:space="preserve"> přípravk</w:t>
      </w:r>
      <w:r w:rsidR="002F64C6" w:rsidRPr="00CF015C">
        <w:t>ů</w:t>
      </w:r>
      <w:r w:rsidRPr="00CF015C">
        <w:t xml:space="preserve"> nebo odpad</w:t>
      </w:r>
      <w:r w:rsidR="00F84AED" w:rsidRPr="00CF015C">
        <w:t>ů</w:t>
      </w:r>
      <w:r w:rsidR="00B36E65" w:rsidRPr="00CF015C">
        <w:t>, kter</w:t>
      </w:r>
      <w:r w:rsidR="00F84AED" w:rsidRPr="00CF015C">
        <w:t>é</w:t>
      </w:r>
      <w:r w:rsidRPr="00CF015C">
        <w:t xml:space="preserve"> pocház</w:t>
      </w:r>
      <w:r w:rsidR="00B36E65" w:rsidRPr="00CF015C">
        <w:t>í</w:t>
      </w:r>
      <w:r w:rsidRPr="00CF015C">
        <w:t xml:space="preserve"> z</w:t>
      </w:r>
      <w:r w:rsidR="002F64C6" w:rsidRPr="00CF015C">
        <w:t> </w:t>
      </w:r>
      <w:r w:rsidRPr="00CF015C">
        <w:t>t</w:t>
      </w:r>
      <w:r w:rsidR="002F64C6" w:rsidRPr="00CF015C">
        <w:t xml:space="preserve">ěchto </w:t>
      </w:r>
      <w:r w:rsidRPr="00CF015C">
        <w:t>přípravk</w:t>
      </w:r>
      <w:r w:rsidR="002F64C6" w:rsidRPr="00CF015C">
        <w:t>ů</w:t>
      </w:r>
    </w:p>
    <w:p w14:paraId="7FF3F68A" w14:textId="77777777" w:rsidR="00C114FF" w:rsidRPr="00CF015C" w:rsidRDefault="00C114FF" w:rsidP="00B82E6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F3F68B" w14:textId="3BB43E00" w:rsidR="00FD1E45" w:rsidRPr="00CF015C" w:rsidRDefault="00E51700" w:rsidP="00FD1E45">
      <w:pPr>
        <w:rPr>
          <w:szCs w:val="22"/>
        </w:rPr>
      </w:pPr>
      <w:r w:rsidRPr="00CF015C">
        <w:rPr>
          <w:szCs w:val="22"/>
        </w:rPr>
        <w:t>Léčivé přípravky se nesmí likvidovat prostřednictvím odpadní vody či domovního odpadu.</w:t>
      </w:r>
    </w:p>
    <w:p w14:paraId="7FF3F68C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8F" w14:textId="77777777" w:rsidR="0078538F" w:rsidRPr="00CF015C" w:rsidRDefault="00E51700" w:rsidP="00FD1E45">
      <w:pPr>
        <w:tabs>
          <w:tab w:val="clear" w:pos="567"/>
        </w:tabs>
        <w:spacing w:line="240" w:lineRule="auto"/>
        <w:rPr>
          <w:szCs w:val="22"/>
        </w:rPr>
      </w:pPr>
      <w:r w:rsidRPr="00CF015C">
        <w:rPr>
          <w:szCs w:val="22"/>
        </w:rPr>
        <w:t>Všechen n</w:t>
      </w:r>
      <w:r w:rsidR="00DA2A06" w:rsidRPr="00CF015C">
        <w:rPr>
          <w:szCs w:val="22"/>
        </w:rPr>
        <w:t xml:space="preserve">epoužitý veterinární léčivý přípravek nebo </w:t>
      </w:r>
      <w:r w:rsidR="00905CAB" w:rsidRPr="00CF015C">
        <w:rPr>
          <w:szCs w:val="22"/>
        </w:rPr>
        <w:t>odpad, který pochází z tohoto přípravku,</w:t>
      </w:r>
      <w:r w:rsidR="00DA2A06" w:rsidRPr="00CF015C">
        <w:rPr>
          <w:szCs w:val="22"/>
        </w:rPr>
        <w:t xml:space="preserve"> </w:t>
      </w:r>
      <w:r w:rsidR="004C0568" w:rsidRPr="00CF015C">
        <w:rPr>
          <w:szCs w:val="22"/>
        </w:rPr>
        <w:t xml:space="preserve">likvidujte </w:t>
      </w:r>
      <w:r w:rsidR="007464DA" w:rsidRPr="00CF015C">
        <w:rPr>
          <w:szCs w:val="22"/>
        </w:rPr>
        <w:t>odevzdáním</w:t>
      </w:r>
      <w:r w:rsidR="00730908" w:rsidRPr="00CF015C">
        <w:rPr>
          <w:szCs w:val="22"/>
        </w:rPr>
        <w:t xml:space="preserve"> </w:t>
      </w:r>
      <w:r w:rsidR="00DA2A06" w:rsidRPr="00CF015C">
        <w:rPr>
          <w:szCs w:val="22"/>
        </w:rPr>
        <w:t>v souladu s místními požadavky a národními systémy sběru, které jsou platné pro příslušný veterinární léčivý přípravek.</w:t>
      </w:r>
    </w:p>
    <w:p w14:paraId="7FF3F690" w14:textId="77777777" w:rsidR="0078538F" w:rsidRPr="00CF015C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FF3F691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2" w14:textId="77777777" w:rsidR="00C114FF" w:rsidRPr="00CF015C" w:rsidRDefault="00E51700" w:rsidP="00B13B6D">
      <w:pPr>
        <w:pStyle w:val="Style1"/>
      </w:pPr>
      <w:r w:rsidRPr="00CF015C">
        <w:t>6.</w:t>
      </w:r>
      <w:r w:rsidRPr="00CF015C">
        <w:tab/>
        <w:t>JMÉNO DRŽITELE ROZHODNUTÍ O REGISTRACI</w:t>
      </w:r>
    </w:p>
    <w:p w14:paraId="7FF3F693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35D5EA" w14:textId="10BF2714" w:rsidR="001F362E" w:rsidRPr="00CF015C" w:rsidRDefault="001F362E" w:rsidP="001F362E">
      <w:pPr>
        <w:rPr>
          <w:szCs w:val="22"/>
        </w:rPr>
      </w:pPr>
      <w:proofErr w:type="spellStart"/>
      <w:r w:rsidRPr="00CF015C">
        <w:rPr>
          <w:szCs w:val="22"/>
        </w:rPr>
        <w:t>Vetoquinol</w:t>
      </w:r>
      <w:proofErr w:type="spellEnd"/>
      <w:r w:rsidRPr="00CF015C">
        <w:rPr>
          <w:szCs w:val="22"/>
        </w:rPr>
        <w:t xml:space="preserve"> s.r.o.</w:t>
      </w:r>
    </w:p>
    <w:p w14:paraId="7FF3F695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6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7" w14:textId="77777777" w:rsidR="00C114FF" w:rsidRPr="00CF015C" w:rsidRDefault="00E51700" w:rsidP="00B13B6D">
      <w:pPr>
        <w:pStyle w:val="Style1"/>
      </w:pPr>
      <w:r w:rsidRPr="00CF015C">
        <w:t>7.</w:t>
      </w:r>
      <w:r w:rsidRPr="00CF015C">
        <w:tab/>
        <w:t>REGISTRAČNÍ ČÍSLO(A)</w:t>
      </w:r>
    </w:p>
    <w:p w14:paraId="7FF3F698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136D8" w14:textId="77777777" w:rsidR="006F40CE" w:rsidRPr="00CF015C" w:rsidRDefault="006F40CE" w:rsidP="006F40CE">
      <w:pPr>
        <w:rPr>
          <w:szCs w:val="22"/>
        </w:rPr>
      </w:pPr>
      <w:r w:rsidRPr="00CF015C">
        <w:rPr>
          <w:szCs w:val="22"/>
        </w:rPr>
        <w:t>96/010/</w:t>
      </w:r>
      <w:proofErr w:type="gramStart"/>
      <w:r w:rsidRPr="00CF015C">
        <w:rPr>
          <w:szCs w:val="22"/>
        </w:rPr>
        <w:t>01-C</w:t>
      </w:r>
      <w:proofErr w:type="gramEnd"/>
    </w:p>
    <w:p w14:paraId="7FF3F69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F95D9" w14:textId="77777777" w:rsidR="0018308B" w:rsidRPr="00CF015C" w:rsidRDefault="001830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A" w14:textId="77777777" w:rsidR="00C114FF" w:rsidRPr="00CF015C" w:rsidRDefault="00E51700" w:rsidP="00B13B6D">
      <w:pPr>
        <w:pStyle w:val="Style1"/>
      </w:pPr>
      <w:r w:rsidRPr="00CF015C">
        <w:t>8.</w:t>
      </w:r>
      <w:r w:rsidRPr="00CF015C">
        <w:tab/>
        <w:t>DATUM PRVNÍ REGISTRACE</w:t>
      </w:r>
    </w:p>
    <w:p w14:paraId="7FF3F69B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80A35" w14:textId="104AD19B" w:rsidR="002853A3" w:rsidRPr="00CF015C" w:rsidRDefault="00E51700" w:rsidP="002853A3">
      <w:pPr>
        <w:tabs>
          <w:tab w:val="clear" w:pos="567"/>
        </w:tabs>
        <w:spacing w:line="240" w:lineRule="auto"/>
        <w:rPr>
          <w:szCs w:val="22"/>
        </w:rPr>
      </w:pPr>
      <w:r w:rsidRPr="00CF015C">
        <w:rPr>
          <w:szCs w:val="22"/>
        </w:rPr>
        <w:t>Datum první registrace:</w:t>
      </w:r>
      <w:r w:rsidR="002853A3" w:rsidRPr="00CF015C">
        <w:rPr>
          <w:szCs w:val="22"/>
        </w:rPr>
        <w:t xml:space="preserve"> 28.</w:t>
      </w:r>
      <w:r w:rsidR="00AB25F7">
        <w:rPr>
          <w:szCs w:val="22"/>
        </w:rPr>
        <w:t xml:space="preserve"> </w:t>
      </w:r>
      <w:r w:rsidR="002853A3" w:rsidRPr="00CF015C">
        <w:rPr>
          <w:szCs w:val="22"/>
        </w:rPr>
        <w:t>3.</w:t>
      </w:r>
      <w:r w:rsidR="00AB25F7">
        <w:rPr>
          <w:szCs w:val="22"/>
        </w:rPr>
        <w:t xml:space="preserve"> </w:t>
      </w:r>
      <w:r w:rsidR="002853A3" w:rsidRPr="00CF015C">
        <w:rPr>
          <w:szCs w:val="22"/>
        </w:rPr>
        <w:t xml:space="preserve">2001 </w:t>
      </w:r>
    </w:p>
    <w:p w14:paraId="7FF3F69E" w14:textId="77777777" w:rsidR="00D65777" w:rsidRPr="00CF015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9F" w14:textId="77777777" w:rsidR="00D65777" w:rsidRPr="00CF015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A0" w14:textId="77777777" w:rsidR="00C114FF" w:rsidRPr="00CF015C" w:rsidRDefault="00E51700" w:rsidP="00B13B6D">
      <w:pPr>
        <w:pStyle w:val="Style1"/>
      </w:pPr>
      <w:r w:rsidRPr="00CF015C">
        <w:t>9.</w:t>
      </w:r>
      <w:r w:rsidRPr="00CF015C">
        <w:tab/>
        <w:t>DATUM POSLEDNÍ AKTUALIZACE SOUHRNU ÚDAJŮ O PŘÍPRAVKU</w:t>
      </w:r>
    </w:p>
    <w:p w14:paraId="7FF3F6A1" w14:textId="77777777" w:rsidR="00C114FF" w:rsidRPr="00CF01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F3F6A2" w14:textId="4CB5FAA9" w:rsidR="00C114FF" w:rsidRPr="00CF015C" w:rsidRDefault="00B747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B72C07">
        <w:rPr>
          <w:szCs w:val="22"/>
        </w:rPr>
        <w:t>6</w:t>
      </w:r>
      <w:r>
        <w:rPr>
          <w:szCs w:val="22"/>
        </w:rPr>
        <w:t>/2026</w:t>
      </w:r>
    </w:p>
    <w:p w14:paraId="7FF3F6A5" w14:textId="77777777" w:rsidR="00C114FF" w:rsidRPr="00CF01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AD" w14:textId="77777777" w:rsidR="00B113B9" w:rsidRPr="00CF015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AE" w14:textId="77777777" w:rsidR="00C114FF" w:rsidRPr="00CF015C" w:rsidRDefault="00E51700" w:rsidP="00B13B6D">
      <w:pPr>
        <w:pStyle w:val="Style1"/>
      </w:pPr>
      <w:r w:rsidRPr="00CF015C">
        <w:t>10.</w:t>
      </w:r>
      <w:r w:rsidRPr="00CF015C">
        <w:tab/>
        <w:t>KLASIFIKACE VETERINÁRNÍCH LÉČIVÝCH PŘÍPRAVKŮ</w:t>
      </w:r>
    </w:p>
    <w:p w14:paraId="7FF3F6AF" w14:textId="77777777" w:rsidR="0078538F" w:rsidRPr="00CF015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6B0" w14:textId="5C027215" w:rsidR="0078538F" w:rsidRPr="00CF015C" w:rsidRDefault="00E51700" w:rsidP="0078538F">
      <w:pPr>
        <w:numPr>
          <w:ilvl w:val="12"/>
          <w:numId w:val="0"/>
        </w:numPr>
        <w:rPr>
          <w:szCs w:val="22"/>
        </w:rPr>
      </w:pPr>
      <w:r w:rsidRPr="00CF015C">
        <w:rPr>
          <w:szCs w:val="22"/>
        </w:rPr>
        <w:t>Veterinární léčivý přípravek je vydáván pouze na předpis.</w:t>
      </w:r>
    </w:p>
    <w:p w14:paraId="7FF3F6B3" w14:textId="77777777" w:rsidR="0078538F" w:rsidRPr="00CF015C" w:rsidRDefault="0078538F" w:rsidP="0078538F">
      <w:pPr>
        <w:ind w:right="-318"/>
        <w:rPr>
          <w:szCs w:val="22"/>
        </w:rPr>
      </w:pPr>
    </w:p>
    <w:p w14:paraId="7FF3F6B4" w14:textId="77777777" w:rsidR="0078538F" w:rsidRPr="00CF015C" w:rsidRDefault="00E51700" w:rsidP="005C4E23">
      <w:pPr>
        <w:ind w:right="-1"/>
        <w:rPr>
          <w:szCs w:val="22"/>
        </w:rPr>
      </w:pPr>
      <w:bookmarkStart w:id="5" w:name="_Hlk73467306"/>
      <w:r w:rsidRPr="00CF015C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CF015C">
          <w:rPr>
            <w:rStyle w:val="Hypertextovodkaz"/>
            <w:szCs w:val="22"/>
          </w:rPr>
          <w:t>https://medicines.health.europa.eu/veterinary</w:t>
        </w:r>
      </w:hyperlink>
      <w:r w:rsidRPr="00CF015C">
        <w:rPr>
          <w:szCs w:val="22"/>
        </w:rPr>
        <w:t>)</w:t>
      </w:r>
      <w:r w:rsidRPr="00CF015C">
        <w:rPr>
          <w:i/>
          <w:szCs w:val="22"/>
        </w:rPr>
        <w:t>.</w:t>
      </w:r>
    </w:p>
    <w:bookmarkEnd w:id="5"/>
    <w:p w14:paraId="4771EB5D" w14:textId="77777777" w:rsidR="0018308B" w:rsidRDefault="001830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77B6B" w14:textId="77777777" w:rsidR="00C515EB" w:rsidRPr="00E226A8" w:rsidRDefault="00C515EB" w:rsidP="00C515EB">
      <w:pPr>
        <w:spacing w:line="240" w:lineRule="auto"/>
        <w:jc w:val="both"/>
      </w:pPr>
      <w:bookmarkStart w:id="6" w:name="_Hlk148432335"/>
      <w:r w:rsidRPr="00E226A8">
        <w:t>Podrobné informace o tomto veterinárním léčivém přípravku naleznete také v národní databázi (</w:t>
      </w:r>
      <w:hyperlink r:id="rId9" w:history="1">
        <w:r w:rsidRPr="00E226A8">
          <w:rPr>
            <w:rStyle w:val="Hypertextovodkaz"/>
          </w:rPr>
          <w:t>https://www.uskvbl.cz</w:t>
        </w:r>
      </w:hyperlink>
      <w:r w:rsidRPr="00E226A8">
        <w:t>).</w:t>
      </w:r>
      <w:bookmarkEnd w:id="6"/>
    </w:p>
    <w:sectPr w:rsidR="00C515EB" w:rsidRPr="00E226A8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E07C2" w14:textId="77777777" w:rsidR="00752925" w:rsidRDefault="00752925">
      <w:pPr>
        <w:spacing w:line="240" w:lineRule="auto"/>
      </w:pPr>
      <w:r>
        <w:separator/>
      </w:r>
    </w:p>
  </w:endnote>
  <w:endnote w:type="continuationSeparator" w:id="0">
    <w:p w14:paraId="69DA9BEC" w14:textId="77777777" w:rsidR="00752925" w:rsidRDefault="00752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E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F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3E072" w14:textId="77777777" w:rsidR="00752925" w:rsidRDefault="00752925">
      <w:pPr>
        <w:spacing w:line="240" w:lineRule="auto"/>
      </w:pPr>
      <w:r>
        <w:separator/>
      </w:r>
    </w:p>
  </w:footnote>
  <w:footnote w:type="continuationSeparator" w:id="0">
    <w:p w14:paraId="1DE84776" w14:textId="77777777" w:rsidR="00752925" w:rsidRDefault="007529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05C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71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AC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E3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2C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C8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29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89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4E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88E028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1C6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6F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B65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0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A9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2C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4D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6A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5604E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A656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BA2E5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5E6B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64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765F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2268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6F42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628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C8C0E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7EB5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A420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769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479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B56D2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6211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FAA6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B83B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8A44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23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E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08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F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2B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18D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CA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2C6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367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8E8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7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F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60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A0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A7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E1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AB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88A4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8A8B4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760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E8E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2CAE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24C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36DA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9C93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B661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1DE7A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5C4F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AE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8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86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E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2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2A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8B866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B266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8228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0C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24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6E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84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C2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A1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B642A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52C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2A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E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C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F2A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AC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6B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8C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94263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0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C3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25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00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20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06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27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0A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78CD6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5624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692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3DAFC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429A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2B0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B41B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8840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DEDF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8DE7C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B2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A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69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0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A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A0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E6F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2AA926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778D6B2" w:tentative="1">
      <w:start w:val="1"/>
      <w:numFmt w:val="lowerLetter"/>
      <w:lvlText w:val="%2."/>
      <w:lvlJc w:val="left"/>
      <w:pPr>
        <w:ind w:left="1440" w:hanging="360"/>
      </w:pPr>
    </w:lvl>
    <w:lvl w:ilvl="2" w:tplc="1AE2CA12" w:tentative="1">
      <w:start w:val="1"/>
      <w:numFmt w:val="lowerRoman"/>
      <w:lvlText w:val="%3."/>
      <w:lvlJc w:val="right"/>
      <w:pPr>
        <w:ind w:left="2160" w:hanging="180"/>
      </w:pPr>
    </w:lvl>
    <w:lvl w:ilvl="3" w:tplc="C1D22840" w:tentative="1">
      <w:start w:val="1"/>
      <w:numFmt w:val="decimal"/>
      <w:lvlText w:val="%4."/>
      <w:lvlJc w:val="left"/>
      <w:pPr>
        <w:ind w:left="2880" w:hanging="360"/>
      </w:pPr>
    </w:lvl>
    <w:lvl w:ilvl="4" w:tplc="A8FEB22C" w:tentative="1">
      <w:start w:val="1"/>
      <w:numFmt w:val="lowerLetter"/>
      <w:lvlText w:val="%5."/>
      <w:lvlJc w:val="left"/>
      <w:pPr>
        <w:ind w:left="3600" w:hanging="360"/>
      </w:pPr>
    </w:lvl>
    <w:lvl w:ilvl="5" w:tplc="D6FAC062" w:tentative="1">
      <w:start w:val="1"/>
      <w:numFmt w:val="lowerRoman"/>
      <w:lvlText w:val="%6."/>
      <w:lvlJc w:val="right"/>
      <w:pPr>
        <w:ind w:left="4320" w:hanging="180"/>
      </w:pPr>
    </w:lvl>
    <w:lvl w:ilvl="6" w:tplc="E8EA10A2" w:tentative="1">
      <w:start w:val="1"/>
      <w:numFmt w:val="decimal"/>
      <w:lvlText w:val="%7."/>
      <w:lvlJc w:val="left"/>
      <w:pPr>
        <w:ind w:left="5040" w:hanging="360"/>
      </w:pPr>
    </w:lvl>
    <w:lvl w:ilvl="7" w:tplc="8386539E" w:tentative="1">
      <w:start w:val="1"/>
      <w:numFmt w:val="lowerLetter"/>
      <w:lvlText w:val="%8."/>
      <w:lvlJc w:val="left"/>
      <w:pPr>
        <w:ind w:left="5760" w:hanging="360"/>
      </w:pPr>
    </w:lvl>
    <w:lvl w:ilvl="8" w:tplc="2EEC6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45A46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28B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383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EE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03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EA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4E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E3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25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722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86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A0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27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E6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24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03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07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0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E96AC0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1EE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EE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0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A9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E9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87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27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C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35A3C1E">
      <w:start w:val="1"/>
      <w:numFmt w:val="decimal"/>
      <w:lvlText w:val="%1."/>
      <w:lvlJc w:val="left"/>
      <w:pPr>
        <w:ind w:left="720" w:hanging="360"/>
      </w:pPr>
    </w:lvl>
    <w:lvl w:ilvl="1" w:tplc="B32417B4" w:tentative="1">
      <w:start w:val="1"/>
      <w:numFmt w:val="lowerLetter"/>
      <w:lvlText w:val="%2."/>
      <w:lvlJc w:val="left"/>
      <w:pPr>
        <w:ind w:left="1440" w:hanging="360"/>
      </w:pPr>
    </w:lvl>
    <w:lvl w:ilvl="2" w:tplc="D9961086" w:tentative="1">
      <w:start w:val="1"/>
      <w:numFmt w:val="lowerRoman"/>
      <w:lvlText w:val="%3."/>
      <w:lvlJc w:val="right"/>
      <w:pPr>
        <w:ind w:left="2160" w:hanging="180"/>
      </w:pPr>
    </w:lvl>
    <w:lvl w:ilvl="3" w:tplc="55285300" w:tentative="1">
      <w:start w:val="1"/>
      <w:numFmt w:val="decimal"/>
      <w:lvlText w:val="%4."/>
      <w:lvlJc w:val="left"/>
      <w:pPr>
        <w:ind w:left="2880" w:hanging="360"/>
      </w:pPr>
    </w:lvl>
    <w:lvl w:ilvl="4" w:tplc="8AC42BB6" w:tentative="1">
      <w:start w:val="1"/>
      <w:numFmt w:val="lowerLetter"/>
      <w:lvlText w:val="%5."/>
      <w:lvlJc w:val="left"/>
      <w:pPr>
        <w:ind w:left="3600" w:hanging="360"/>
      </w:pPr>
    </w:lvl>
    <w:lvl w:ilvl="5" w:tplc="325A340A" w:tentative="1">
      <w:start w:val="1"/>
      <w:numFmt w:val="lowerRoman"/>
      <w:lvlText w:val="%6."/>
      <w:lvlJc w:val="right"/>
      <w:pPr>
        <w:ind w:left="4320" w:hanging="180"/>
      </w:pPr>
    </w:lvl>
    <w:lvl w:ilvl="6" w:tplc="BE685612" w:tentative="1">
      <w:start w:val="1"/>
      <w:numFmt w:val="decimal"/>
      <w:lvlText w:val="%7."/>
      <w:lvlJc w:val="left"/>
      <w:pPr>
        <w:ind w:left="5040" w:hanging="360"/>
      </w:pPr>
    </w:lvl>
    <w:lvl w:ilvl="7" w:tplc="7882871C" w:tentative="1">
      <w:start w:val="1"/>
      <w:numFmt w:val="lowerLetter"/>
      <w:lvlText w:val="%8."/>
      <w:lvlJc w:val="left"/>
      <w:pPr>
        <w:ind w:left="5760" w:hanging="360"/>
      </w:pPr>
    </w:lvl>
    <w:lvl w:ilvl="8" w:tplc="E7BA6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60606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B47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50C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45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B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8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A0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85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D8E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rávková Věra">
    <w15:presenceInfo w15:providerId="None" w15:userId="Morávková Vě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676"/>
    <w:rsid w:val="00021B82"/>
    <w:rsid w:val="00024777"/>
    <w:rsid w:val="00024E21"/>
    <w:rsid w:val="0002533D"/>
    <w:rsid w:val="00027100"/>
    <w:rsid w:val="00030AD8"/>
    <w:rsid w:val="00031B51"/>
    <w:rsid w:val="00032B04"/>
    <w:rsid w:val="000349AA"/>
    <w:rsid w:val="00034F72"/>
    <w:rsid w:val="000366FF"/>
    <w:rsid w:val="00036C50"/>
    <w:rsid w:val="00037A51"/>
    <w:rsid w:val="00047274"/>
    <w:rsid w:val="00047BF9"/>
    <w:rsid w:val="0005001D"/>
    <w:rsid w:val="00050BF7"/>
    <w:rsid w:val="00052D2B"/>
    <w:rsid w:val="00054F55"/>
    <w:rsid w:val="00056202"/>
    <w:rsid w:val="00056EE7"/>
    <w:rsid w:val="0006237B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8E9"/>
    <w:rsid w:val="000A1DF5"/>
    <w:rsid w:val="000A62E8"/>
    <w:rsid w:val="000B5C29"/>
    <w:rsid w:val="000B7873"/>
    <w:rsid w:val="000C02A1"/>
    <w:rsid w:val="000C1D4F"/>
    <w:rsid w:val="000C3ED7"/>
    <w:rsid w:val="000C55E6"/>
    <w:rsid w:val="000C687A"/>
    <w:rsid w:val="000D4327"/>
    <w:rsid w:val="000D6482"/>
    <w:rsid w:val="000D67D0"/>
    <w:rsid w:val="000E115E"/>
    <w:rsid w:val="000E195C"/>
    <w:rsid w:val="000E3602"/>
    <w:rsid w:val="000E6AB5"/>
    <w:rsid w:val="000E705A"/>
    <w:rsid w:val="000F38DA"/>
    <w:rsid w:val="000F4AE4"/>
    <w:rsid w:val="000F5822"/>
    <w:rsid w:val="000F70CE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90"/>
    <w:rsid w:val="00124324"/>
    <w:rsid w:val="00124E25"/>
    <w:rsid w:val="00124F36"/>
    <w:rsid w:val="00125666"/>
    <w:rsid w:val="001259E3"/>
    <w:rsid w:val="00125C80"/>
    <w:rsid w:val="00136DCF"/>
    <w:rsid w:val="0013799F"/>
    <w:rsid w:val="00140DF6"/>
    <w:rsid w:val="00142DE4"/>
    <w:rsid w:val="00145C3F"/>
    <w:rsid w:val="00145D34"/>
    <w:rsid w:val="00146284"/>
    <w:rsid w:val="0014690F"/>
    <w:rsid w:val="00147E0F"/>
    <w:rsid w:val="0015098E"/>
    <w:rsid w:val="00153B3A"/>
    <w:rsid w:val="00164543"/>
    <w:rsid w:val="00164A77"/>
    <w:rsid w:val="00164C48"/>
    <w:rsid w:val="00165074"/>
    <w:rsid w:val="00165F25"/>
    <w:rsid w:val="001674D3"/>
    <w:rsid w:val="00174721"/>
    <w:rsid w:val="00175264"/>
    <w:rsid w:val="001803D2"/>
    <w:rsid w:val="00180453"/>
    <w:rsid w:val="0018228B"/>
    <w:rsid w:val="0018308B"/>
    <w:rsid w:val="00185B50"/>
    <w:rsid w:val="0018625C"/>
    <w:rsid w:val="0018657D"/>
    <w:rsid w:val="00187A5D"/>
    <w:rsid w:val="00187BB3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A1C"/>
    <w:rsid w:val="001A0E2C"/>
    <w:rsid w:val="001A1238"/>
    <w:rsid w:val="001A1EB3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3A4"/>
    <w:rsid w:val="001D6052"/>
    <w:rsid w:val="001D6D96"/>
    <w:rsid w:val="001E5621"/>
    <w:rsid w:val="001F1C7E"/>
    <w:rsid w:val="001F3239"/>
    <w:rsid w:val="001F362E"/>
    <w:rsid w:val="001F3EF9"/>
    <w:rsid w:val="001F6076"/>
    <w:rsid w:val="001F627D"/>
    <w:rsid w:val="001F6622"/>
    <w:rsid w:val="001F6F38"/>
    <w:rsid w:val="001F7443"/>
    <w:rsid w:val="00200EFE"/>
    <w:rsid w:val="0020126C"/>
    <w:rsid w:val="00202A85"/>
    <w:rsid w:val="00202EA3"/>
    <w:rsid w:val="002100FC"/>
    <w:rsid w:val="00211906"/>
    <w:rsid w:val="00213890"/>
    <w:rsid w:val="00214E52"/>
    <w:rsid w:val="002207C0"/>
    <w:rsid w:val="0022380D"/>
    <w:rsid w:val="00224B93"/>
    <w:rsid w:val="00225C2D"/>
    <w:rsid w:val="00226630"/>
    <w:rsid w:val="0023009D"/>
    <w:rsid w:val="0023676E"/>
    <w:rsid w:val="002414B6"/>
    <w:rsid w:val="002422EB"/>
    <w:rsid w:val="00242397"/>
    <w:rsid w:val="00242F1D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A35"/>
    <w:rsid w:val="00264A12"/>
    <w:rsid w:val="00265656"/>
    <w:rsid w:val="00265E77"/>
    <w:rsid w:val="00266155"/>
    <w:rsid w:val="002661FF"/>
    <w:rsid w:val="0027270B"/>
    <w:rsid w:val="00272952"/>
    <w:rsid w:val="00272B36"/>
    <w:rsid w:val="00274D17"/>
    <w:rsid w:val="0027655A"/>
    <w:rsid w:val="00282E7B"/>
    <w:rsid w:val="002838C8"/>
    <w:rsid w:val="002853A3"/>
    <w:rsid w:val="00290805"/>
    <w:rsid w:val="00290C2A"/>
    <w:rsid w:val="00292A5C"/>
    <w:rsid w:val="002931DD"/>
    <w:rsid w:val="00295140"/>
    <w:rsid w:val="002A00BA"/>
    <w:rsid w:val="002A0E7C"/>
    <w:rsid w:val="002A0EED"/>
    <w:rsid w:val="002A0FA1"/>
    <w:rsid w:val="002A21ED"/>
    <w:rsid w:val="002A3F88"/>
    <w:rsid w:val="002A648F"/>
    <w:rsid w:val="002A710D"/>
    <w:rsid w:val="002A74FE"/>
    <w:rsid w:val="002B0F11"/>
    <w:rsid w:val="002B2E17"/>
    <w:rsid w:val="002B6560"/>
    <w:rsid w:val="002B6599"/>
    <w:rsid w:val="002C1F27"/>
    <w:rsid w:val="002C55FF"/>
    <w:rsid w:val="002C592B"/>
    <w:rsid w:val="002C5DEE"/>
    <w:rsid w:val="002D300D"/>
    <w:rsid w:val="002D4C5E"/>
    <w:rsid w:val="002E0CD4"/>
    <w:rsid w:val="002E3285"/>
    <w:rsid w:val="002E3A90"/>
    <w:rsid w:val="002E46CC"/>
    <w:rsid w:val="002E4F48"/>
    <w:rsid w:val="002E62CB"/>
    <w:rsid w:val="002E6DF1"/>
    <w:rsid w:val="002E6ED9"/>
    <w:rsid w:val="002E7B36"/>
    <w:rsid w:val="002F016E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60B"/>
    <w:rsid w:val="00315451"/>
    <w:rsid w:val="00316E87"/>
    <w:rsid w:val="00320A7A"/>
    <w:rsid w:val="00323168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300"/>
    <w:rsid w:val="00344BCF"/>
    <w:rsid w:val="003535E0"/>
    <w:rsid w:val="00353A25"/>
    <w:rsid w:val="003543AC"/>
    <w:rsid w:val="003545F3"/>
    <w:rsid w:val="00355AB8"/>
    <w:rsid w:val="00355D02"/>
    <w:rsid w:val="00361607"/>
    <w:rsid w:val="00365C0D"/>
    <w:rsid w:val="00366F56"/>
    <w:rsid w:val="00367F82"/>
    <w:rsid w:val="0037032C"/>
    <w:rsid w:val="003737C8"/>
    <w:rsid w:val="0037432D"/>
    <w:rsid w:val="0037589D"/>
    <w:rsid w:val="00376597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5E2"/>
    <w:rsid w:val="003909E0"/>
    <w:rsid w:val="003915C5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21B"/>
    <w:rsid w:val="003C33FF"/>
    <w:rsid w:val="003C3E0E"/>
    <w:rsid w:val="003C5172"/>
    <w:rsid w:val="003C64A5"/>
    <w:rsid w:val="003D03CC"/>
    <w:rsid w:val="003D378C"/>
    <w:rsid w:val="003D3893"/>
    <w:rsid w:val="003D4BB7"/>
    <w:rsid w:val="003E0116"/>
    <w:rsid w:val="003E0C0C"/>
    <w:rsid w:val="003E10EE"/>
    <w:rsid w:val="003E1E14"/>
    <w:rsid w:val="003E26C3"/>
    <w:rsid w:val="003E6225"/>
    <w:rsid w:val="003E791D"/>
    <w:rsid w:val="003F00B1"/>
    <w:rsid w:val="003F0BC8"/>
    <w:rsid w:val="003F0D6C"/>
    <w:rsid w:val="003F0F26"/>
    <w:rsid w:val="003F12D9"/>
    <w:rsid w:val="003F1B4C"/>
    <w:rsid w:val="003F3CE6"/>
    <w:rsid w:val="003F677F"/>
    <w:rsid w:val="003F6C03"/>
    <w:rsid w:val="003F7C45"/>
    <w:rsid w:val="004008F6"/>
    <w:rsid w:val="00406F33"/>
    <w:rsid w:val="00407C22"/>
    <w:rsid w:val="00411F16"/>
    <w:rsid w:val="00412BBE"/>
    <w:rsid w:val="00414B20"/>
    <w:rsid w:val="0041628A"/>
    <w:rsid w:val="00417DE3"/>
    <w:rsid w:val="00420850"/>
    <w:rsid w:val="00423968"/>
    <w:rsid w:val="00424C5F"/>
    <w:rsid w:val="00427054"/>
    <w:rsid w:val="004304B1"/>
    <w:rsid w:val="00432DA8"/>
    <w:rsid w:val="0043320A"/>
    <w:rsid w:val="004332E3"/>
    <w:rsid w:val="0043586F"/>
    <w:rsid w:val="004371A3"/>
    <w:rsid w:val="00443C30"/>
    <w:rsid w:val="00443FA6"/>
    <w:rsid w:val="00444F50"/>
    <w:rsid w:val="00446960"/>
    <w:rsid w:val="00446F37"/>
    <w:rsid w:val="004518A6"/>
    <w:rsid w:val="00452A20"/>
    <w:rsid w:val="00453E1D"/>
    <w:rsid w:val="00454589"/>
    <w:rsid w:val="00454E2F"/>
    <w:rsid w:val="00456ED0"/>
    <w:rsid w:val="00457550"/>
    <w:rsid w:val="00457B74"/>
    <w:rsid w:val="004606FA"/>
    <w:rsid w:val="00461B2A"/>
    <w:rsid w:val="004620A4"/>
    <w:rsid w:val="00474486"/>
    <w:rsid w:val="00474C50"/>
    <w:rsid w:val="004768DB"/>
    <w:rsid w:val="004771F9"/>
    <w:rsid w:val="0048312B"/>
    <w:rsid w:val="004848C9"/>
    <w:rsid w:val="00485389"/>
    <w:rsid w:val="00486006"/>
    <w:rsid w:val="00486BAD"/>
    <w:rsid w:val="00486BBE"/>
    <w:rsid w:val="00487123"/>
    <w:rsid w:val="0049037C"/>
    <w:rsid w:val="0049144D"/>
    <w:rsid w:val="00495A75"/>
    <w:rsid w:val="00495CAE"/>
    <w:rsid w:val="0049641F"/>
    <w:rsid w:val="004A005B"/>
    <w:rsid w:val="004A0B62"/>
    <w:rsid w:val="004A143B"/>
    <w:rsid w:val="004A1BD5"/>
    <w:rsid w:val="004A3C0D"/>
    <w:rsid w:val="004A61E1"/>
    <w:rsid w:val="004A62ED"/>
    <w:rsid w:val="004A6788"/>
    <w:rsid w:val="004B09CF"/>
    <w:rsid w:val="004B1A75"/>
    <w:rsid w:val="004B2344"/>
    <w:rsid w:val="004B5797"/>
    <w:rsid w:val="004B5DDC"/>
    <w:rsid w:val="004B798E"/>
    <w:rsid w:val="004C0568"/>
    <w:rsid w:val="004C2A5D"/>
    <w:rsid w:val="004C2ABD"/>
    <w:rsid w:val="004C5F62"/>
    <w:rsid w:val="004C6298"/>
    <w:rsid w:val="004C7D26"/>
    <w:rsid w:val="004D2601"/>
    <w:rsid w:val="004D3E58"/>
    <w:rsid w:val="004D6746"/>
    <w:rsid w:val="004D767B"/>
    <w:rsid w:val="004E0F32"/>
    <w:rsid w:val="004E23A1"/>
    <w:rsid w:val="004E493C"/>
    <w:rsid w:val="004E59FD"/>
    <w:rsid w:val="004E623E"/>
    <w:rsid w:val="004E7092"/>
    <w:rsid w:val="004E7ECE"/>
    <w:rsid w:val="004F4DB1"/>
    <w:rsid w:val="004F69C8"/>
    <w:rsid w:val="004F6F64"/>
    <w:rsid w:val="005004EC"/>
    <w:rsid w:val="00504E8C"/>
    <w:rsid w:val="00506AAE"/>
    <w:rsid w:val="0050790D"/>
    <w:rsid w:val="00517756"/>
    <w:rsid w:val="005202C6"/>
    <w:rsid w:val="00523C53"/>
    <w:rsid w:val="00523C9F"/>
    <w:rsid w:val="005272F4"/>
    <w:rsid w:val="00527B8F"/>
    <w:rsid w:val="00536031"/>
    <w:rsid w:val="0054134B"/>
    <w:rsid w:val="00542012"/>
    <w:rsid w:val="00543DF5"/>
    <w:rsid w:val="00545A61"/>
    <w:rsid w:val="005475ED"/>
    <w:rsid w:val="0055260D"/>
    <w:rsid w:val="00554C27"/>
    <w:rsid w:val="00555422"/>
    <w:rsid w:val="00555810"/>
    <w:rsid w:val="00562715"/>
    <w:rsid w:val="00562DCA"/>
    <w:rsid w:val="0056568F"/>
    <w:rsid w:val="00570A6C"/>
    <w:rsid w:val="0057436C"/>
    <w:rsid w:val="00575623"/>
    <w:rsid w:val="00575DE3"/>
    <w:rsid w:val="00580B08"/>
    <w:rsid w:val="00582578"/>
    <w:rsid w:val="005856CF"/>
    <w:rsid w:val="0058621D"/>
    <w:rsid w:val="00586904"/>
    <w:rsid w:val="0059049A"/>
    <w:rsid w:val="005928BC"/>
    <w:rsid w:val="00593F1C"/>
    <w:rsid w:val="005A04F4"/>
    <w:rsid w:val="005A1DF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66"/>
    <w:rsid w:val="005C276A"/>
    <w:rsid w:val="005C4E23"/>
    <w:rsid w:val="005C52E3"/>
    <w:rsid w:val="005C5C95"/>
    <w:rsid w:val="005D380C"/>
    <w:rsid w:val="005D3F79"/>
    <w:rsid w:val="005D56ED"/>
    <w:rsid w:val="005D6E04"/>
    <w:rsid w:val="005D7A12"/>
    <w:rsid w:val="005E11F2"/>
    <w:rsid w:val="005E2A76"/>
    <w:rsid w:val="005E53EE"/>
    <w:rsid w:val="005E56CB"/>
    <w:rsid w:val="005E66FC"/>
    <w:rsid w:val="005F0542"/>
    <w:rsid w:val="005F0F72"/>
    <w:rsid w:val="005F1C1F"/>
    <w:rsid w:val="005F2FAD"/>
    <w:rsid w:val="005F346D"/>
    <w:rsid w:val="005F353E"/>
    <w:rsid w:val="005F38FB"/>
    <w:rsid w:val="005F6D9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26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4C0"/>
    <w:rsid w:val="00676AFC"/>
    <w:rsid w:val="006807CD"/>
    <w:rsid w:val="00682D43"/>
    <w:rsid w:val="0068399E"/>
    <w:rsid w:val="0068507D"/>
    <w:rsid w:val="00685BAF"/>
    <w:rsid w:val="00690398"/>
    <w:rsid w:val="00690463"/>
    <w:rsid w:val="00690B9D"/>
    <w:rsid w:val="00693DE5"/>
    <w:rsid w:val="00697676"/>
    <w:rsid w:val="006A0D03"/>
    <w:rsid w:val="006A31C8"/>
    <w:rsid w:val="006A41E9"/>
    <w:rsid w:val="006B02BD"/>
    <w:rsid w:val="006B12CB"/>
    <w:rsid w:val="006B2030"/>
    <w:rsid w:val="006B5916"/>
    <w:rsid w:val="006C4775"/>
    <w:rsid w:val="006C4F4A"/>
    <w:rsid w:val="006C5E80"/>
    <w:rsid w:val="006C75E9"/>
    <w:rsid w:val="006C7CEE"/>
    <w:rsid w:val="006D075E"/>
    <w:rsid w:val="006D09DC"/>
    <w:rsid w:val="006D3509"/>
    <w:rsid w:val="006D53A0"/>
    <w:rsid w:val="006D7C6E"/>
    <w:rsid w:val="006E15A2"/>
    <w:rsid w:val="006E2F95"/>
    <w:rsid w:val="006F148B"/>
    <w:rsid w:val="006F40CE"/>
    <w:rsid w:val="006F426A"/>
    <w:rsid w:val="007054B2"/>
    <w:rsid w:val="00705EAF"/>
    <w:rsid w:val="0070773E"/>
    <w:rsid w:val="00707AAA"/>
    <w:rsid w:val="007101CC"/>
    <w:rsid w:val="0071158D"/>
    <w:rsid w:val="0071163E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925"/>
    <w:rsid w:val="007568D8"/>
    <w:rsid w:val="007569F7"/>
    <w:rsid w:val="007616B4"/>
    <w:rsid w:val="00761C12"/>
    <w:rsid w:val="00762022"/>
    <w:rsid w:val="007631A6"/>
    <w:rsid w:val="00765316"/>
    <w:rsid w:val="007708C8"/>
    <w:rsid w:val="00774924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F6B"/>
    <w:rsid w:val="007B5AE9"/>
    <w:rsid w:val="007B72E1"/>
    <w:rsid w:val="007B783A"/>
    <w:rsid w:val="007C1B95"/>
    <w:rsid w:val="007C3DF3"/>
    <w:rsid w:val="007C796D"/>
    <w:rsid w:val="007D73FB"/>
    <w:rsid w:val="007D7608"/>
    <w:rsid w:val="007E2F2D"/>
    <w:rsid w:val="007E62C0"/>
    <w:rsid w:val="007F1433"/>
    <w:rsid w:val="007F1491"/>
    <w:rsid w:val="007F16DD"/>
    <w:rsid w:val="007F26BE"/>
    <w:rsid w:val="007F2729"/>
    <w:rsid w:val="007F2F03"/>
    <w:rsid w:val="007F42CE"/>
    <w:rsid w:val="00800FE0"/>
    <w:rsid w:val="0080514E"/>
    <w:rsid w:val="008066AD"/>
    <w:rsid w:val="008076AA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C31"/>
    <w:rsid w:val="00846A75"/>
    <w:rsid w:val="00846C08"/>
    <w:rsid w:val="00850794"/>
    <w:rsid w:val="00852FF2"/>
    <w:rsid w:val="008530E7"/>
    <w:rsid w:val="008551CE"/>
    <w:rsid w:val="00856BDB"/>
    <w:rsid w:val="00857675"/>
    <w:rsid w:val="00857B58"/>
    <w:rsid w:val="0086185D"/>
    <w:rsid w:val="00861F86"/>
    <w:rsid w:val="00863A6D"/>
    <w:rsid w:val="00867C0D"/>
    <w:rsid w:val="0087154C"/>
    <w:rsid w:val="00872C48"/>
    <w:rsid w:val="008742E0"/>
    <w:rsid w:val="00874D07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0A8"/>
    <w:rsid w:val="0089050F"/>
    <w:rsid w:val="008947AE"/>
    <w:rsid w:val="00894E3A"/>
    <w:rsid w:val="00895A2F"/>
    <w:rsid w:val="00896EBD"/>
    <w:rsid w:val="008A026F"/>
    <w:rsid w:val="008A1F6E"/>
    <w:rsid w:val="008A23ED"/>
    <w:rsid w:val="008A2F03"/>
    <w:rsid w:val="008A5665"/>
    <w:rsid w:val="008A796B"/>
    <w:rsid w:val="008B24A8"/>
    <w:rsid w:val="008B25E4"/>
    <w:rsid w:val="008B3D78"/>
    <w:rsid w:val="008B677F"/>
    <w:rsid w:val="008C0123"/>
    <w:rsid w:val="008C261B"/>
    <w:rsid w:val="008C2B29"/>
    <w:rsid w:val="008C463B"/>
    <w:rsid w:val="008C4FCA"/>
    <w:rsid w:val="008C6F61"/>
    <w:rsid w:val="008C7882"/>
    <w:rsid w:val="008C7CE5"/>
    <w:rsid w:val="008D2261"/>
    <w:rsid w:val="008D4C28"/>
    <w:rsid w:val="008D577B"/>
    <w:rsid w:val="008D7A98"/>
    <w:rsid w:val="008E172E"/>
    <w:rsid w:val="008E17C4"/>
    <w:rsid w:val="008E409F"/>
    <w:rsid w:val="008E45C4"/>
    <w:rsid w:val="008E64B1"/>
    <w:rsid w:val="008E64FA"/>
    <w:rsid w:val="008E6602"/>
    <w:rsid w:val="008E74ED"/>
    <w:rsid w:val="008E7ED6"/>
    <w:rsid w:val="008F450A"/>
    <w:rsid w:val="008F4DEF"/>
    <w:rsid w:val="00900FF4"/>
    <w:rsid w:val="00901792"/>
    <w:rsid w:val="00903410"/>
    <w:rsid w:val="00903D0D"/>
    <w:rsid w:val="009048E1"/>
    <w:rsid w:val="009055AF"/>
    <w:rsid w:val="009057A9"/>
    <w:rsid w:val="0090598C"/>
    <w:rsid w:val="00905CAB"/>
    <w:rsid w:val="0090698F"/>
    <w:rsid w:val="009071BB"/>
    <w:rsid w:val="009123A9"/>
    <w:rsid w:val="00913885"/>
    <w:rsid w:val="00915ABF"/>
    <w:rsid w:val="00921CAD"/>
    <w:rsid w:val="009311ED"/>
    <w:rsid w:val="00931D41"/>
    <w:rsid w:val="00933D18"/>
    <w:rsid w:val="00942221"/>
    <w:rsid w:val="00950C4C"/>
    <w:rsid w:val="00950FBB"/>
    <w:rsid w:val="00951118"/>
    <w:rsid w:val="0095122F"/>
    <w:rsid w:val="00953349"/>
    <w:rsid w:val="00953E4C"/>
    <w:rsid w:val="00954E0C"/>
    <w:rsid w:val="00955DAF"/>
    <w:rsid w:val="00961156"/>
    <w:rsid w:val="00964F03"/>
    <w:rsid w:val="00966F1F"/>
    <w:rsid w:val="009745E1"/>
    <w:rsid w:val="00975676"/>
    <w:rsid w:val="00976467"/>
    <w:rsid w:val="00976D32"/>
    <w:rsid w:val="00980322"/>
    <w:rsid w:val="009844F7"/>
    <w:rsid w:val="00986C88"/>
    <w:rsid w:val="0099260A"/>
    <w:rsid w:val="009938F7"/>
    <w:rsid w:val="00994192"/>
    <w:rsid w:val="00995A7D"/>
    <w:rsid w:val="00995D51"/>
    <w:rsid w:val="009A05AA"/>
    <w:rsid w:val="009A05E2"/>
    <w:rsid w:val="009A2BF4"/>
    <w:rsid w:val="009A2D5A"/>
    <w:rsid w:val="009A4316"/>
    <w:rsid w:val="009A6509"/>
    <w:rsid w:val="009A6E2F"/>
    <w:rsid w:val="009A77A3"/>
    <w:rsid w:val="009B2969"/>
    <w:rsid w:val="009B2C7E"/>
    <w:rsid w:val="009B6DBD"/>
    <w:rsid w:val="009C108A"/>
    <w:rsid w:val="009C2E47"/>
    <w:rsid w:val="009C50F8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9E"/>
    <w:rsid w:val="009F1AD2"/>
    <w:rsid w:val="009F568A"/>
    <w:rsid w:val="00A00C78"/>
    <w:rsid w:val="00A0217F"/>
    <w:rsid w:val="00A04284"/>
    <w:rsid w:val="00A0479E"/>
    <w:rsid w:val="00A07979"/>
    <w:rsid w:val="00A11755"/>
    <w:rsid w:val="00A16BAC"/>
    <w:rsid w:val="00A207FB"/>
    <w:rsid w:val="00A20ADC"/>
    <w:rsid w:val="00A217FB"/>
    <w:rsid w:val="00A24016"/>
    <w:rsid w:val="00A250C4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DC3"/>
    <w:rsid w:val="00A74815"/>
    <w:rsid w:val="00A75E23"/>
    <w:rsid w:val="00A82AA0"/>
    <w:rsid w:val="00A82F8A"/>
    <w:rsid w:val="00A84622"/>
    <w:rsid w:val="00A84BF0"/>
    <w:rsid w:val="00A9226B"/>
    <w:rsid w:val="00A93BAE"/>
    <w:rsid w:val="00A95679"/>
    <w:rsid w:val="00A9575C"/>
    <w:rsid w:val="00A95B56"/>
    <w:rsid w:val="00A95E81"/>
    <w:rsid w:val="00A95E9B"/>
    <w:rsid w:val="00A969AF"/>
    <w:rsid w:val="00AA2881"/>
    <w:rsid w:val="00AA2C0F"/>
    <w:rsid w:val="00AA308A"/>
    <w:rsid w:val="00AA4E3B"/>
    <w:rsid w:val="00AB1A2E"/>
    <w:rsid w:val="00AB25F7"/>
    <w:rsid w:val="00AB328A"/>
    <w:rsid w:val="00AB4918"/>
    <w:rsid w:val="00AB4BC8"/>
    <w:rsid w:val="00AB6B06"/>
    <w:rsid w:val="00AB6BA7"/>
    <w:rsid w:val="00AB7BE8"/>
    <w:rsid w:val="00AC368C"/>
    <w:rsid w:val="00AC791C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5F99"/>
    <w:rsid w:val="00B177F2"/>
    <w:rsid w:val="00B201F1"/>
    <w:rsid w:val="00B20C34"/>
    <w:rsid w:val="00B2603F"/>
    <w:rsid w:val="00B304E7"/>
    <w:rsid w:val="00B318B6"/>
    <w:rsid w:val="00B3499B"/>
    <w:rsid w:val="00B36C1E"/>
    <w:rsid w:val="00B36CA5"/>
    <w:rsid w:val="00B36E65"/>
    <w:rsid w:val="00B41D57"/>
    <w:rsid w:val="00B41F47"/>
    <w:rsid w:val="00B44468"/>
    <w:rsid w:val="00B53606"/>
    <w:rsid w:val="00B56418"/>
    <w:rsid w:val="00B57DA3"/>
    <w:rsid w:val="00B60AC9"/>
    <w:rsid w:val="00B632F2"/>
    <w:rsid w:val="00B660D6"/>
    <w:rsid w:val="00B67231"/>
    <w:rsid w:val="00B67323"/>
    <w:rsid w:val="00B715F2"/>
    <w:rsid w:val="00B72C07"/>
    <w:rsid w:val="00B72F70"/>
    <w:rsid w:val="00B74071"/>
    <w:rsid w:val="00B7428E"/>
    <w:rsid w:val="00B7472C"/>
    <w:rsid w:val="00B74B67"/>
    <w:rsid w:val="00B75580"/>
    <w:rsid w:val="00B779AA"/>
    <w:rsid w:val="00B81C95"/>
    <w:rsid w:val="00B82330"/>
    <w:rsid w:val="00B82E64"/>
    <w:rsid w:val="00B82ED4"/>
    <w:rsid w:val="00B8424F"/>
    <w:rsid w:val="00B86896"/>
    <w:rsid w:val="00B875A6"/>
    <w:rsid w:val="00B93E4C"/>
    <w:rsid w:val="00B940C6"/>
    <w:rsid w:val="00B94A1B"/>
    <w:rsid w:val="00B97707"/>
    <w:rsid w:val="00B9784D"/>
    <w:rsid w:val="00BA5C89"/>
    <w:rsid w:val="00BA7313"/>
    <w:rsid w:val="00BB04EB"/>
    <w:rsid w:val="00BB2539"/>
    <w:rsid w:val="00BB4CE2"/>
    <w:rsid w:val="00BB5423"/>
    <w:rsid w:val="00BB5EF0"/>
    <w:rsid w:val="00BB6025"/>
    <w:rsid w:val="00BB6724"/>
    <w:rsid w:val="00BB6835"/>
    <w:rsid w:val="00BC0EFB"/>
    <w:rsid w:val="00BC1E63"/>
    <w:rsid w:val="00BC23C6"/>
    <w:rsid w:val="00BC2E39"/>
    <w:rsid w:val="00BD108F"/>
    <w:rsid w:val="00BD2364"/>
    <w:rsid w:val="00BD28E3"/>
    <w:rsid w:val="00BD5DD3"/>
    <w:rsid w:val="00BE117E"/>
    <w:rsid w:val="00BE2441"/>
    <w:rsid w:val="00BE3261"/>
    <w:rsid w:val="00BE7F74"/>
    <w:rsid w:val="00BF00EF"/>
    <w:rsid w:val="00BF58FC"/>
    <w:rsid w:val="00C01B1D"/>
    <w:rsid w:val="00C01F77"/>
    <w:rsid w:val="00C01FFC"/>
    <w:rsid w:val="00C05321"/>
    <w:rsid w:val="00C06AE4"/>
    <w:rsid w:val="00C114FF"/>
    <w:rsid w:val="00C11D49"/>
    <w:rsid w:val="00C1220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5EB"/>
    <w:rsid w:val="00C56F31"/>
    <w:rsid w:val="00C5795C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509"/>
    <w:rsid w:val="00C90BB6"/>
    <w:rsid w:val="00C90EDA"/>
    <w:rsid w:val="00C911D6"/>
    <w:rsid w:val="00C959E7"/>
    <w:rsid w:val="00CA28D8"/>
    <w:rsid w:val="00CA3B73"/>
    <w:rsid w:val="00CA4E35"/>
    <w:rsid w:val="00CC1E65"/>
    <w:rsid w:val="00CC567A"/>
    <w:rsid w:val="00CC69A0"/>
    <w:rsid w:val="00CC6F50"/>
    <w:rsid w:val="00CD1792"/>
    <w:rsid w:val="00CD4059"/>
    <w:rsid w:val="00CD4E5A"/>
    <w:rsid w:val="00CD6AFD"/>
    <w:rsid w:val="00CE03CE"/>
    <w:rsid w:val="00CE0F5D"/>
    <w:rsid w:val="00CE1A6A"/>
    <w:rsid w:val="00CF015C"/>
    <w:rsid w:val="00CF069C"/>
    <w:rsid w:val="00CF0DFF"/>
    <w:rsid w:val="00CF1FA1"/>
    <w:rsid w:val="00CF66D2"/>
    <w:rsid w:val="00D0164A"/>
    <w:rsid w:val="00D028A9"/>
    <w:rsid w:val="00D0359D"/>
    <w:rsid w:val="00D04DED"/>
    <w:rsid w:val="00D06E44"/>
    <w:rsid w:val="00D1089A"/>
    <w:rsid w:val="00D116BD"/>
    <w:rsid w:val="00D169FA"/>
    <w:rsid w:val="00D16FE0"/>
    <w:rsid w:val="00D173B1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0BD"/>
    <w:rsid w:val="00D625A7"/>
    <w:rsid w:val="00D63575"/>
    <w:rsid w:val="00D64074"/>
    <w:rsid w:val="00D65777"/>
    <w:rsid w:val="00D663C6"/>
    <w:rsid w:val="00D711A7"/>
    <w:rsid w:val="00D728A0"/>
    <w:rsid w:val="00D73416"/>
    <w:rsid w:val="00D74018"/>
    <w:rsid w:val="00D83661"/>
    <w:rsid w:val="00D87EB5"/>
    <w:rsid w:val="00D90F6F"/>
    <w:rsid w:val="00D9216A"/>
    <w:rsid w:val="00D92845"/>
    <w:rsid w:val="00D95BBB"/>
    <w:rsid w:val="00D97E7D"/>
    <w:rsid w:val="00DA16B5"/>
    <w:rsid w:val="00DA2A06"/>
    <w:rsid w:val="00DB1C8C"/>
    <w:rsid w:val="00DB3439"/>
    <w:rsid w:val="00DB3618"/>
    <w:rsid w:val="00DB386C"/>
    <w:rsid w:val="00DB468A"/>
    <w:rsid w:val="00DC094A"/>
    <w:rsid w:val="00DC2946"/>
    <w:rsid w:val="00DC4340"/>
    <w:rsid w:val="00DC48EA"/>
    <w:rsid w:val="00DC550F"/>
    <w:rsid w:val="00DC64FD"/>
    <w:rsid w:val="00DD53C3"/>
    <w:rsid w:val="00DD669D"/>
    <w:rsid w:val="00DE127F"/>
    <w:rsid w:val="00DE424A"/>
    <w:rsid w:val="00DE4419"/>
    <w:rsid w:val="00DE67C4"/>
    <w:rsid w:val="00DF0858"/>
    <w:rsid w:val="00DF0ACA"/>
    <w:rsid w:val="00DF2245"/>
    <w:rsid w:val="00DF35C8"/>
    <w:rsid w:val="00DF44F0"/>
    <w:rsid w:val="00DF4CE9"/>
    <w:rsid w:val="00DF4F68"/>
    <w:rsid w:val="00DF568B"/>
    <w:rsid w:val="00DF77CF"/>
    <w:rsid w:val="00E0068C"/>
    <w:rsid w:val="00E01F73"/>
    <w:rsid w:val="00E026E8"/>
    <w:rsid w:val="00E060F7"/>
    <w:rsid w:val="00E117F9"/>
    <w:rsid w:val="00E124D3"/>
    <w:rsid w:val="00E1267F"/>
    <w:rsid w:val="00E142C3"/>
    <w:rsid w:val="00E14C47"/>
    <w:rsid w:val="00E177AF"/>
    <w:rsid w:val="00E22698"/>
    <w:rsid w:val="00E25B7C"/>
    <w:rsid w:val="00E3076B"/>
    <w:rsid w:val="00E31813"/>
    <w:rsid w:val="00E33224"/>
    <w:rsid w:val="00E3725B"/>
    <w:rsid w:val="00E40E11"/>
    <w:rsid w:val="00E434D1"/>
    <w:rsid w:val="00E46FFF"/>
    <w:rsid w:val="00E5170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BE7"/>
    <w:rsid w:val="00E82496"/>
    <w:rsid w:val="00E834CD"/>
    <w:rsid w:val="00E837BA"/>
    <w:rsid w:val="00E846DC"/>
    <w:rsid w:val="00E8486F"/>
    <w:rsid w:val="00E84E9D"/>
    <w:rsid w:val="00E86CEE"/>
    <w:rsid w:val="00E9093C"/>
    <w:rsid w:val="00E935AF"/>
    <w:rsid w:val="00E96FCB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087"/>
    <w:rsid w:val="00EE36E1"/>
    <w:rsid w:val="00EE6228"/>
    <w:rsid w:val="00EE7AC7"/>
    <w:rsid w:val="00EE7B3F"/>
    <w:rsid w:val="00EE7ED4"/>
    <w:rsid w:val="00EF07E4"/>
    <w:rsid w:val="00EF2247"/>
    <w:rsid w:val="00EF385F"/>
    <w:rsid w:val="00EF3A8A"/>
    <w:rsid w:val="00F0054D"/>
    <w:rsid w:val="00F01E70"/>
    <w:rsid w:val="00F02467"/>
    <w:rsid w:val="00F03630"/>
    <w:rsid w:val="00F03AEA"/>
    <w:rsid w:val="00F04D0E"/>
    <w:rsid w:val="00F067DA"/>
    <w:rsid w:val="00F12214"/>
    <w:rsid w:val="00F12565"/>
    <w:rsid w:val="00F129C7"/>
    <w:rsid w:val="00F144BE"/>
    <w:rsid w:val="00F14ACA"/>
    <w:rsid w:val="00F16838"/>
    <w:rsid w:val="00F170D9"/>
    <w:rsid w:val="00F17A0C"/>
    <w:rsid w:val="00F23927"/>
    <w:rsid w:val="00F25F86"/>
    <w:rsid w:val="00F26644"/>
    <w:rsid w:val="00F26A05"/>
    <w:rsid w:val="00F307CE"/>
    <w:rsid w:val="00F343C8"/>
    <w:rsid w:val="00F345A8"/>
    <w:rsid w:val="00F354C5"/>
    <w:rsid w:val="00F35EFF"/>
    <w:rsid w:val="00F37108"/>
    <w:rsid w:val="00F40449"/>
    <w:rsid w:val="00F45B8E"/>
    <w:rsid w:val="00F46563"/>
    <w:rsid w:val="00F47BAA"/>
    <w:rsid w:val="00F50315"/>
    <w:rsid w:val="00F50A52"/>
    <w:rsid w:val="00F520FE"/>
    <w:rsid w:val="00F52EAB"/>
    <w:rsid w:val="00F55A04"/>
    <w:rsid w:val="00F572EF"/>
    <w:rsid w:val="00F61A31"/>
    <w:rsid w:val="00F62DEC"/>
    <w:rsid w:val="00F658DA"/>
    <w:rsid w:val="00F666E9"/>
    <w:rsid w:val="00F66F00"/>
    <w:rsid w:val="00F67A2D"/>
    <w:rsid w:val="00F70A1B"/>
    <w:rsid w:val="00F72FDF"/>
    <w:rsid w:val="00F74C81"/>
    <w:rsid w:val="00F7525E"/>
    <w:rsid w:val="00F75960"/>
    <w:rsid w:val="00F801AF"/>
    <w:rsid w:val="00F82526"/>
    <w:rsid w:val="00F84672"/>
    <w:rsid w:val="00F84802"/>
    <w:rsid w:val="00F84AED"/>
    <w:rsid w:val="00F94330"/>
    <w:rsid w:val="00F94C86"/>
    <w:rsid w:val="00F952A7"/>
    <w:rsid w:val="00F95A8C"/>
    <w:rsid w:val="00F9649E"/>
    <w:rsid w:val="00F97BBB"/>
    <w:rsid w:val="00FA06FD"/>
    <w:rsid w:val="00FA515B"/>
    <w:rsid w:val="00FA6B90"/>
    <w:rsid w:val="00FA70F9"/>
    <w:rsid w:val="00FA74CB"/>
    <w:rsid w:val="00FB207A"/>
    <w:rsid w:val="00FB2886"/>
    <w:rsid w:val="00FB466E"/>
    <w:rsid w:val="00FB4FA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3F55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5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BE9A-785C-40E4-9A43-FB6E1928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2303</Words>
  <Characters>13590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247</cp:revision>
  <cp:lastPrinted>2026-02-17T14:17:00Z</cp:lastPrinted>
  <dcterms:created xsi:type="dcterms:W3CDTF">2024-12-17T12:35:00Z</dcterms:created>
  <dcterms:modified xsi:type="dcterms:W3CDTF">2026-06-19T12:03:00Z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