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7B6FEEB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26C4D2" w14:textId="3A595F04" w:rsidR="00796E22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EF52C" w14:textId="1A304EDC" w:rsidR="00796E22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4E1866" w14:textId="310AF006" w:rsidR="00796E22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6F066" w14:textId="77777777" w:rsidR="00796E22" w:rsidRPr="00B41D57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9D8EFB0" w:rsidR="00C114FF" w:rsidRPr="00B41D57" w:rsidRDefault="00CF62A5" w:rsidP="00796E22">
      <w:pPr>
        <w:pStyle w:val="Style3"/>
        <w:numPr>
          <w:ilvl w:val="0"/>
          <w:numId w:val="0"/>
        </w:numPr>
      </w:pPr>
      <w:r>
        <w:t xml:space="preserve">B. </w:t>
      </w:r>
      <w:r w:rsidR="006645D5" w:rsidRPr="00B41D57">
        <w:t>PŘÍBALOVÁ INFORMACE</w:t>
      </w:r>
    </w:p>
    <w:p w14:paraId="43EC8B49" w14:textId="77777777" w:rsidR="00C114FF" w:rsidRPr="00B41D57" w:rsidRDefault="006645D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C5C23" w14:textId="115A7505" w:rsidR="007E2669" w:rsidRPr="00D93D64" w:rsidRDefault="007E2669" w:rsidP="007E266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</w:t>
      </w:r>
      <w:r w:rsidR="003D0E22">
        <w:rPr>
          <w:szCs w:val="22"/>
        </w:rPr>
        <w:t>6</w:t>
      </w:r>
      <w:r w:rsidRPr="00D93D64">
        <w:rPr>
          <w:szCs w:val="22"/>
        </w:rPr>
        <w:t xml:space="preserve"> mg </w:t>
      </w:r>
      <w:r>
        <w:rPr>
          <w:szCs w:val="22"/>
        </w:rPr>
        <w:t xml:space="preserve">žvýkací tablety pro </w:t>
      </w:r>
      <w:r w:rsidR="003D0E22">
        <w:rPr>
          <w:szCs w:val="22"/>
        </w:rPr>
        <w:t>kočky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EEA2DD" w14:textId="77508393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Každá </w:t>
      </w:r>
      <w:r w:rsidR="007C0DE8">
        <w:rPr>
          <w:iCs/>
          <w:szCs w:val="22"/>
        </w:rPr>
        <w:t xml:space="preserve">žvýkací </w:t>
      </w:r>
      <w:r>
        <w:rPr>
          <w:iCs/>
          <w:szCs w:val="22"/>
        </w:rPr>
        <w:t>tableta obsahuje:</w:t>
      </w:r>
    </w:p>
    <w:p w14:paraId="5CEAA803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A0B171" w14:textId="18C97303" w:rsidR="007E2669" w:rsidRPr="00E31EE1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E31EE1">
        <w:rPr>
          <w:b/>
          <w:bCs/>
          <w:iCs/>
          <w:szCs w:val="22"/>
        </w:rPr>
        <w:t>Léčivá látka:</w:t>
      </w:r>
    </w:p>
    <w:p w14:paraId="0DC44446" w14:textId="38927BD1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E2669">
        <w:rPr>
          <w:iCs/>
          <w:szCs w:val="22"/>
        </w:rPr>
        <w:t>Robena</w:t>
      </w:r>
      <w:bookmarkStart w:id="0" w:name="_GoBack"/>
      <w:r w:rsidRPr="007E2669">
        <w:rPr>
          <w:iCs/>
          <w:szCs w:val="22"/>
        </w:rPr>
        <w:t>coxib</w:t>
      </w:r>
      <w:bookmarkEnd w:id="0"/>
      <w:r w:rsidR="00AA21A0">
        <w:rPr>
          <w:iCs/>
          <w:szCs w:val="22"/>
        </w:rPr>
        <w:t>um</w:t>
      </w:r>
      <w:proofErr w:type="spellEnd"/>
      <w:r w:rsidRPr="007E2669">
        <w:rPr>
          <w:iCs/>
          <w:szCs w:val="22"/>
        </w:rPr>
        <w:t xml:space="preserve"> </w:t>
      </w:r>
      <w:r w:rsidR="003D0E22">
        <w:rPr>
          <w:iCs/>
          <w:szCs w:val="22"/>
        </w:rPr>
        <w:t>6</w:t>
      </w:r>
      <w:r w:rsidRPr="007E2669">
        <w:rPr>
          <w:iCs/>
          <w:szCs w:val="22"/>
        </w:rPr>
        <w:t xml:space="preserve"> mg</w:t>
      </w:r>
    </w:p>
    <w:p w14:paraId="3D7BED99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22BA90C6" w:rsidR="00C114FF" w:rsidRDefault="003D0E22" w:rsidP="00A9226B">
      <w:pPr>
        <w:tabs>
          <w:tab w:val="clear" w:pos="567"/>
        </w:tabs>
        <w:spacing w:line="240" w:lineRule="auto"/>
        <w:rPr>
          <w:szCs w:val="22"/>
        </w:rPr>
      </w:pPr>
      <w:r w:rsidRPr="003D0E22">
        <w:rPr>
          <w:szCs w:val="22"/>
        </w:rPr>
        <w:t>Podlouhlá bělavá tableta s jednou dělící rýhou. Tabletu lze dělit na dvě stejné části.</w:t>
      </w:r>
    </w:p>
    <w:p w14:paraId="00444395" w14:textId="77777777" w:rsidR="003D0E22" w:rsidRPr="00B41D57" w:rsidRDefault="003D0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F4B24" w14:textId="2249B164" w:rsidR="000C5093" w:rsidRPr="00B41D57" w:rsidRDefault="003D0E2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49037" w14:textId="77777777" w:rsidR="00EC2F42" w:rsidRDefault="00EC2F42" w:rsidP="00EC2F42">
      <w:pPr>
        <w:tabs>
          <w:tab w:val="clear" w:pos="567"/>
        </w:tabs>
        <w:spacing w:line="240" w:lineRule="auto"/>
        <w:rPr>
          <w:szCs w:val="22"/>
        </w:rPr>
      </w:pPr>
      <w:bookmarkStart w:id="1" w:name="_Hlk189215706"/>
      <w:r>
        <w:rPr>
          <w:szCs w:val="22"/>
        </w:rPr>
        <w:t>L</w:t>
      </w:r>
      <w:r w:rsidRPr="00686445">
        <w:rPr>
          <w:szCs w:val="22"/>
        </w:rPr>
        <w:t>éčb</w:t>
      </w:r>
      <w:r>
        <w:rPr>
          <w:szCs w:val="22"/>
        </w:rPr>
        <w:t>a</w:t>
      </w:r>
      <w:r w:rsidRPr="00686445">
        <w:rPr>
          <w:szCs w:val="22"/>
        </w:rPr>
        <w:t xml:space="preserve"> bolesti a zánětu spojen</w:t>
      </w:r>
      <w:r>
        <w:rPr>
          <w:szCs w:val="22"/>
        </w:rPr>
        <w:t>ého</w:t>
      </w:r>
      <w:r w:rsidRPr="00686445">
        <w:rPr>
          <w:szCs w:val="22"/>
        </w:rPr>
        <w:t xml:space="preserve"> s akutními nebo chronickými </w:t>
      </w:r>
      <w:proofErr w:type="spellStart"/>
      <w:r>
        <w:rPr>
          <w:szCs w:val="22"/>
        </w:rPr>
        <w:t>muskuloskeletárními</w:t>
      </w:r>
      <w:proofErr w:type="spellEnd"/>
      <w:r>
        <w:rPr>
          <w:szCs w:val="22"/>
        </w:rPr>
        <w:t xml:space="preserve"> poruchami</w:t>
      </w:r>
      <w:r w:rsidRPr="00686445">
        <w:rPr>
          <w:szCs w:val="22"/>
        </w:rPr>
        <w:t xml:space="preserve">. </w:t>
      </w:r>
    </w:p>
    <w:p w14:paraId="342D6A25" w14:textId="77777777" w:rsidR="00EC2F42" w:rsidRDefault="00EC2F42" w:rsidP="00EC2F4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</w:t>
      </w:r>
      <w:r w:rsidRPr="00686445">
        <w:rPr>
          <w:szCs w:val="22"/>
        </w:rPr>
        <w:t>mírnění středně silné bolesti a zánětu spojen</w:t>
      </w:r>
      <w:r>
        <w:rPr>
          <w:szCs w:val="22"/>
        </w:rPr>
        <w:t xml:space="preserve">ého </w:t>
      </w:r>
      <w:r w:rsidRPr="00686445">
        <w:rPr>
          <w:szCs w:val="22"/>
        </w:rPr>
        <w:t>s ortopedick</w:t>
      </w:r>
      <w:r>
        <w:rPr>
          <w:szCs w:val="22"/>
        </w:rPr>
        <w:t>ou</w:t>
      </w:r>
      <w:r w:rsidRPr="00686445">
        <w:rPr>
          <w:szCs w:val="22"/>
        </w:rPr>
        <w:t xml:space="preserve"> operac</w:t>
      </w:r>
      <w:r>
        <w:rPr>
          <w:szCs w:val="22"/>
        </w:rPr>
        <w:t>í</w:t>
      </w:r>
      <w:r w:rsidRPr="00686445">
        <w:rPr>
          <w:szCs w:val="22"/>
        </w:rPr>
        <w:t>.</w:t>
      </w:r>
    </w:p>
    <w:bookmarkEnd w:id="1"/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DE46F" w14:textId="77777777" w:rsidR="00EC2F42" w:rsidRDefault="00EC2F42" w:rsidP="00EC2F42">
      <w:pPr>
        <w:tabs>
          <w:tab w:val="clear" w:pos="567"/>
        </w:tabs>
        <w:spacing w:line="240" w:lineRule="auto"/>
      </w:pPr>
      <w:r>
        <w:t>Nepoužívat u koček s gastrointestinální ulcerací.</w:t>
      </w:r>
    </w:p>
    <w:p w14:paraId="5B616105" w14:textId="44579D4A" w:rsidR="00EC2F42" w:rsidRDefault="00EC2F42" w:rsidP="00EC2F42">
      <w:pPr>
        <w:tabs>
          <w:tab w:val="clear" w:pos="567"/>
        </w:tabs>
        <w:spacing w:line="240" w:lineRule="auto"/>
      </w:pPr>
      <w:r w:rsidRPr="003D0E22">
        <w:t>Neužív</w:t>
      </w:r>
      <w:r>
        <w:t>at</w:t>
      </w:r>
      <w:r w:rsidRPr="003D0E22">
        <w:t xml:space="preserve"> s</w:t>
      </w:r>
      <w:r>
        <w:t>oučasně</w:t>
      </w:r>
      <w:r w:rsidRPr="003D0E22">
        <w:t xml:space="preserve"> </w:t>
      </w:r>
      <w:r>
        <w:t xml:space="preserve">s </w:t>
      </w:r>
      <w:r w:rsidRPr="003D0E22">
        <w:t xml:space="preserve">kortikosteroidy nebo s jinými nesteroidními protizánětlivými </w:t>
      </w:r>
      <w:del w:id="2" w:author="Vernerová Eva" w:date="2025-06-13T12:21:00Z">
        <w:r w:rsidRPr="003D0E22" w:rsidDel="007310A4">
          <w:delText>l</w:delText>
        </w:r>
        <w:r w:rsidDel="007310A4">
          <w:delText>átkami</w:delText>
        </w:r>
        <w:r w:rsidRPr="003D0E22" w:rsidDel="007310A4">
          <w:delText xml:space="preserve"> </w:delText>
        </w:r>
      </w:del>
      <w:ins w:id="3" w:author="Vernerová Eva" w:date="2025-06-13T12:21:00Z">
        <w:r w:rsidR="007310A4">
          <w:t>léky</w:t>
        </w:r>
        <w:r w:rsidR="007310A4" w:rsidRPr="003D0E22">
          <w:t xml:space="preserve"> </w:t>
        </w:r>
      </w:ins>
      <w:r w:rsidRPr="003D0E22">
        <w:t>(NSAID)</w:t>
      </w:r>
      <w:r>
        <w:t>.</w:t>
      </w:r>
    </w:p>
    <w:p w14:paraId="14EC1319" w14:textId="42DD0575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Nepoužívat v případech přecitlivělosti na léčivou látku nebo na některou z pomocných látek.</w:t>
      </w:r>
    </w:p>
    <w:p w14:paraId="49BA5852" w14:textId="534DEBF7" w:rsidR="000C5093" w:rsidRPr="00B41D57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Nepoužívat u březích a </w:t>
      </w:r>
      <w:proofErr w:type="spellStart"/>
      <w:r w:rsidRPr="000C5093">
        <w:rPr>
          <w:szCs w:val="22"/>
        </w:rPr>
        <w:t>laktujících</w:t>
      </w:r>
      <w:proofErr w:type="spellEnd"/>
      <w:r w:rsidRPr="000C5093">
        <w:rPr>
          <w:szCs w:val="22"/>
        </w:rPr>
        <w:t xml:space="preserve"> zvířat (viz bod </w:t>
      </w:r>
      <w:r w:rsidR="00E31EE1">
        <w:rPr>
          <w:szCs w:val="22"/>
        </w:rPr>
        <w:t>Zvláštní upozornění</w:t>
      </w:r>
      <w:r w:rsidRPr="000C5093">
        <w:rPr>
          <w:szCs w:val="22"/>
        </w:rPr>
        <w:t>)</w:t>
      </w:r>
      <w:r w:rsidR="00E31EE1">
        <w:rPr>
          <w:szCs w:val="22"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0BDFF64" w:rsidR="00F354C5" w:rsidRPr="00B41D57" w:rsidRDefault="006645D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="000C5093">
        <w:rPr>
          <w:szCs w:val="22"/>
          <w:u w:val="single"/>
        </w:rPr>
        <w:t>:</w:t>
      </w:r>
    </w:p>
    <w:p w14:paraId="5B3195DD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C2CE858" w14:textId="4FF54006" w:rsidR="0034479B" w:rsidRDefault="003D0E22" w:rsidP="003D0E22">
      <w:pPr>
        <w:jc w:val="both"/>
        <w:rPr>
          <w:szCs w:val="22"/>
        </w:rPr>
      </w:pPr>
      <w:r w:rsidRPr="003D0E22">
        <w:rPr>
          <w:szCs w:val="22"/>
        </w:rPr>
        <w:t xml:space="preserve">Bezpečnost veterinárního léčivého přípravku nebyla stanovena u koček </w:t>
      </w:r>
      <w:r w:rsidR="00EC2F42">
        <w:rPr>
          <w:szCs w:val="22"/>
        </w:rPr>
        <w:t>s hmotností nižší</w:t>
      </w:r>
      <w:r w:rsidRPr="003D0E22">
        <w:rPr>
          <w:szCs w:val="22"/>
        </w:rPr>
        <w:t xml:space="preserve"> než 2,5 kg nebo mladších 4 měsíců. </w:t>
      </w:r>
    </w:p>
    <w:p w14:paraId="042002FB" w14:textId="77777777" w:rsidR="0034479B" w:rsidRDefault="0034479B" w:rsidP="003D0E22">
      <w:pPr>
        <w:jc w:val="both"/>
        <w:rPr>
          <w:szCs w:val="22"/>
        </w:rPr>
      </w:pPr>
    </w:p>
    <w:p w14:paraId="5C2CA411" w14:textId="77777777" w:rsidR="00EC2F42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86445">
        <w:rPr>
          <w:szCs w:val="22"/>
        </w:rPr>
        <w:t xml:space="preserve">Použití u koček s poruchou funkce srdce, ledvin nebo jater nebo u koček, které jsou dehydratované, </w:t>
      </w:r>
      <w:proofErr w:type="spellStart"/>
      <w:r w:rsidRPr="00686445">
        <w:rPr>
          <w:szCs w:val="22"/>
        </w:rPr>
        <w:t>hypovolemické</w:t>
      </w:r>
      <w:proofErr w:type="spellEnd"/>
      <w:r w:rsidRPr="00686445">
        <w:rPr>
          <w:szCs w:val="22"/>
        </w:rPr>
        <w:t xml:space="preserve"> nebo hypotenzní, může </w:t>
      </w:r>
      <w:r>
        <w:rPr>
          <w:szCs w:val="22"/>
        </w:rPr>
        <w:t xml:space="preserve">být spojeno s </w:t>
      </w:r>
      <w:r w:rsidRPr="00686445">
        <w:rPr>
          <w:szCs w:val="22"/>
        </w:rPr>
        <w:t>další</w:t>
      </w:r>
      <w:r>
        <w:rPr>
          <w:szCs w:val="22"/>
        </w:rPr>
        <w:t>mi</w:t>
      </w:r>
      <w:r w:rsidRPr="00686445">
        <w:rPr>
          <w:szCs w:val="22"/>
        </w:rPr>
        <w:t xml:space="preserve"> rizik</w:t>
      </w:r>
      <w:r>
        <w:rPr>
          <w:szCs w:val="22"/>
        </w:rPr>
        <w:t>y</w:t>
      </w:r>
      <w:r w:rsidRPr="00686445">
        <w:rPr>
          <w:szCs w:val="22"/>
        </w:rPr>
        <w:t xml:space="preserve">. Pokud se použití nelze vyhnout, </w:t>
      </w:r>
      <w:r>
        <w:rPr>
          <w:szCs w:val="22"/>
        </w:rPr>
        <w:t xml:space="preserve">pak </w:t>
      </w:r>
      <w:r w:rsidRPr="00686445">
        <w:rPr>
          <w:szCs w:val="22"/>
        </w:rPr>
        <w:t xml:space="preserve">tyto kočky vyžadují pečlivé sledování. </w:t>
      </w:r>
    </w:p>
    <w:p w14:paraId="6D12A37C" w14:textId="77777777" w:rsidR="0034479B" w:rsidRDefault="0034479B" w:rsidP="003D0E22">
      <w:pPr>
        <w:jc w:val="both"/>
        <w:rPr>
          <w:szCs w:val="22"/>
        </w:rPr>
      </w:pPr>
    </w:p>
    <w:p w14:paraId="4C8C3365" w14:textId="13F9535C" w:rsidR="0034479B" w:rsidRDefault="003D0E22" w:rsidP="003D0E22">
      <w:pPr>
        <w:jc w:val="both"/>
        <w:rPr>
          <w:szCs w:val="22"/>
        </w:rPr>
      </w:pPr>
      <w:r w:rsidRPr="003D0E22">
        <w:rPr>
          <w:szCs w:val="22"/>
        </w:rPr>
        <w:t xml:space="preserve">Odpověď na léčbu by měl v pravidelných intervalech sledovat veterinární lékař. Klinické terénní studie ukázaly, že </w:t>
      </w:r>
      <w:proofErr w:type="spellStart"/>
      <w:r w:rsidRPr="003D0E22">
        <w:rPr>
          <w:szCs w:val="22"/>
        </w:rPr>
        <w:t>robena</w:t>
      </w:r>
      <w:r w:rsidR="00EC2F42">
        <w:rPr>
          <w:szCs w:val="22"/>
        </w:rPr>
        <w:t>k</w:t>
      </w:r>
      <w:r w:rsidRPr="003D0E22">
        <w:rPr>
          <w:szCs w:val="22"/>
        </w:rPr>
        <w:t>oxib</w:t>
      </w:r>
      <w:proofErr w:type="spellEnd"/>
      <w:r w:rsidRPr="003D0E22">
        <w:rPr>
          <w:szCs w:val="22"/>
        </w:rPr>
        <w:t xml:space="preserve"> byl většinou koček dobře snášen po dobu až 12 týdnů. </w:t>
      </w:r>
    </w:p>
    <w:p w14:paraId="0CCA43F2" w14:textId="77777777" w:rsidR="0034479B" w:rsidRDefault="0034479B" w:rsidP="003D0E22">
      <w:pPr>
        <w:jc w:val="both"/>
        <w:rPr>
          <w:szCs w:val="22"/>
        </w:rPr>
      </w:pPr>
    </w:p>
    <w:p w14:paraId="3E44C818" w14:textId="77777777" w:rsidR="00EC2F42" w:rsidRPr="00F222AB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T</w:t>
      </w:r>
      <w:r w:rsidRPr="00686445">
        <w:rPr>
          <w:szCs w:val="22"/>
        </w:rPr>
        <w:t xml:space="preserve">ento veterinární léčivý přípravek </w:t>
      </w:r>
      <w:r>
        <w:rPr>
          <w:szCs w:val="22"/>
        </w:rPr>
        <w:t>p</w:t>
      </w:r>
      <w:r w:rsidRPr="00686445">
        <w:rPr>
          <w:szCs w:val="22"/>
        </w:rPr>
        <w:t xml:space="preserve">oužívejte pod přísným veterinárním dohledem u koček s rizikem gastrointestinálních vředů nebo pokud kočka </w:t>
      </w:r>
      <w:r>
        <w:rPr>
          <w:szCs w:val="22"/>
        </w:rPr>
        <w:t xml:space="preserve">již </w:t>
      </w:r>
      <w:r w:rsidRPr="00686445">
        <w:rPr>
          <w:szCs w:val="22"/>
        </w:rPr>
        <w:t xml:space="preserve">dříve </w:t>
      </w:r>
      <w:r>
        <w:rPr>
          <w:szCs w:val="22"/>
        </w:rPr>
        <w:t>pro</w:t>
      </w:r>
      <w:r w:rsidRPr="00686445">
        <w:rPr>
          <w:szCs w:val="22"/>
        </w:rPr>
        <w:t xml:space="preserve">kazovala </w:t>
      </w:r>
      <w:r>
        <w:rPr>
          <w:szCs w:val="22"/>
        </w:rPr>
        <w:t>nesnášenlivost</w:t>
      </w:r>
      <w:r w:rsidRPr="00686445">
        <w:rPr>
          <w:szCs w:val="22"/>
        </w:rPr>
        <w:t xml:space="preserve"> jin</w:t>
      </w:r>
      <w:r>
        <w:rPr>
          <w:szCs w:val="22"/>
        </w:rPr>
        <w:t>ých</w:t>
      </w:r>
      <w:r w:rsidRPr="00686445">
        <w:rPr>
          <w:szCs w:val="22"/>
        </w:rPr>
        <w:t xml:space="preserve"> NSAID.</w:t>
      </w:r>
    </w:p>
    <w:p w14:paraId="01309ADA" w14:textId="77777777" w:rsidR="003D0E22" w:rsidRPr="003D0E22" w:rsidRDefault="003D0E22" w:rsidP="003D0E22">
      <w:pPr>
        <w:jc w:val="both"/>
        <w:rPr>
          <w:szCs w:val="22"/>
        </w:rPr>
      </w:pPr>
    </w:p>
    <w:p w14:paraId="40B15AA3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>Tablety jsou ochucené. Aby nedošlo k náhodnému požití, uchovávejte tablety mimo dosah zvířat.</w:t>
      </w:r>
    </w:p>
    <w:p w14:paraId="6EEEF6F4" w14:textId="77777777" w:rsidR="003D0E22" w:rsidRPr="003D0E22" w:rsidRDefault="003D0E22" w:rsidP="003D0E22">
      <w:pPr>
        <w:rPr>
          <w:szCs w:val="22"/>
        </w:rPr>
      </w:pPr>
    </w:p>
    <w:p w14:paraId="6084EED7" w14:textId="77777777" w:rsidR="003D0E22" w:rsidRPr="003D0E22" w:rsidRDefault="003D0E22" w:rsidP="00CF62A5">
      <w:pPr>
        <w:keepNext/>
        <w:rPr>
          <w:szCs w:val="22"/>
          <w:u w:val="single"/>
        </w:rPr>
      </w:pPr>
      <w:r w:rsidRPr="003D0E22">
        <w:rPr>
          <w:szCs w:val="22"/>
          <w:u w:val="single"/>
        </w:rPr>
        <w:t>Zvláštní opatření pro osobu, která podává veterinární léčivý přípravek zvířatům:</w:t>
      </w:r>
    </w:p>
    <w:p w14:paraId="66CBA637" w14:textId="77777777" w:rsidR="003D0E22" w:rsidRPr="003D0E22" w:rsidRDefault="003D0E22" w:rsidP="00CF62A5">
      <w:pPr>
        <w:keepNext/>
        <w:rPr>
          <w:szCs w:val="22"/>
        </w:rPr>
      </w:pPr>
    </w:p>
    <w:p w14:paraId="2DB46C57" w14:textId="02868AD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 xml:space="preserve">U těhotných žen, zejména </w:t>
      </w:r>
      <w:r w:rsidR="00D51C7D">
        <w:rPr>
          <w:szCs w:val="22"/>
        </w:rPr>
        <w:t>před porodem</w:t>
      </w:r>
      <w:r w:rsidRPr="003D0E22">
        <w:rPr>
          <w:szCs w:val="22"/>
        </w:rPr>
        <w:t xml:space="preserve">, prodloužená dermální expozice zvyšuje riziko předčasného uzavření </w:t>
      </w:r>
      <w:proofErr w:type="spellStart"/>
      <w:r w:rsidRPr="003D0E22">
        <w:rPr>
          <w:szCs w:val="22"/>
        </w:rPr>
        <w:t>ductus</w:t>
      </w:r>
      <w:proofErr w:type="spellEnd"/>
      <w:r w:rsidRPr="003D0E22">
        <w:rPr>
          <w:szCs w:val="22"/>
        </w:rPr>
        <w:t xml:space="preserve"> </w:t>
      </w:r>
      <w:proofErr w:type="spellStart"/>
      <w:r w:rsidRPr="003D0E22">
        <w:rPr>
          <w:szCs w:val="22"/>
        </w:rPr>
        <w:t>arteriosus</w:t>
      </w:r>
      <w:proofErr w:type="spellEnd"/>
      <w:r w:rsidRPr="003D0E22">
        <w:rPr>
          <w:szCs w:val="22"/>
        </w:rPr>
        <w:t xml:space="preserve"> u plodu. Těhotné ženy by měly věnovat zvláštní pozornost tomu, aby se zabránilo náhodné expozici.</w:t>
      </w:r>
    </w:p>
    <w:p w14:paraId="7DAD0FB5" w14:textId="77777777" w:rsidR="003D0E22" w:rsidRPr="003D0E22" w:rsidRDefault="003D0E22" w:rsidP="003D0E22">
      <w:pPr>
        <w:jc w:val="both"/>
        <w:rPr>
          <w:szCs w:val="22"/>
        </w:rPr>
      </w:pPr>
    </w:p>
    <w:p w14:paraId="7340853E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>Náhodné požití zvyšuje riziko nežádoucích účinků NSAID, zejména u malých dětí. Je třeba dbát na to, aby nedošlo k náhodnému požití dětmi. Abyste zabránili dětem v přístupu k přípravku, nevyjímejte tablety z blistru, dokud nebudete připraveni k podání zvířeti.</w:t>
      </w:r>
    </w:p>
    <w:p w14:paraId="0D448A59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>Tablety je třeba podávat a uchovávat (v původním obalu) mimo dohled a dosah dětí.</w:t>
      </w:r>
    </w:p>
    <w:p w14:paraId="197C1E53" w14:textId="77777777" w:rsidR="003D0E22" w:rsidRPr="003D0E22" w:rsidRDefault="003D0E22" w:rsidP="003D0E22">
      <w:pPr>
        <w:jc w:val="both"/>
        <w:rPr>
          <w:szCs w:val="22"/>
        </w:rPr>
      </w:pPr>
    </w:p>
    <w:p w14:paraId="49A40D26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>V případě náhodného požití vyhledejte ihned lékařskou pomoc a ukažte příbalovou informaci nebo etiketu praktickému lékaři.</w:t>
      </w:r>
    </w:p>
    <w:p w14:paraId="35995115" w14:textId="77777777" w:rsidR="003D0E22" w:rsidRPr="003D0E22" w:rsidRDefault="003D0E22" w:rsidP="003D0E22">
      <w:pPr>
        <w:jc w:val="both"/>
        <w:rPr>
          <w:szCs w:val="22"/>
        </w:rPr>
      </w:pPr>
    </w:p>
    <w:p w14:paraId="2DAED05C" w14:textId="55C86A25" w:rsidR="002F6DAA" w:rsidRPr="00B41D57" w:rsidRDefault="003D0E22" w:rsidP="003D0E22">
      <w:pPr>
        <w:rPr>
          <w:szCs w:val="22"/>
          <w:u w:val="single"/>
        </w:rPr>
      </w:pPr>
      <w:r w:rsidRPr="003D0E22">
        <w:rPr>
          <w:szCs w:val="22"/>
        </w:rPr>
        <w:t>Po použití veterinárního léčivého přípravku si umyjte ruce.</w:t>
      </w:r>
    </w:p>
    <w:p w14:paraId="13477C7C" w14:textId="77777777" w:rsidR="003D0E22" w:rsidRDefault="003D0E22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3D27655" w14:textId="049CED47" w:rsidR="005B1FD0" w:rsidRPr="00B41D57" w:rsidRDefault="006645D5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791B3BB" w14:textId="77777777" w:rsidR="001374EE" w:rsidRDefault="001374E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C129502" w14:textId="7ACD786C" w:rsidR="005B1FD0" w:rsidRDefault="001374EE" w:rsidP="005B1FD0">
      <w:pPr>
        <w:tabs>
          <w:tab w:val="clear" w:pos="567"/>
        </w:tabs>
        <w:spacing w:line="240" w:lineRule="auto"/>
        <w:rPr>
          <w:szCs w:val="22"/>
        </w:rPr>
      </w:pPr>
      <w:r w:rsidRPr="001374EE">
        <w:rPr>
          <w:szCs w:val="22"/>
        </w:rPr>
        <w:t>Nebyla stanovena bezpečnost veterinárního léčivého přípravku pro použití během březosti a laktace.</w:t>
      </w:r>
    </w:p>
    <w:p w14:paraId="480A3E86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Použití není doporučováno během březosti a laktace.</w:t>
      </w:r>
    </w:p>
    <w:p w14:paraId="4C0D884D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E32C1D9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3175C">
        <w:rPr>
          <w:szCs w:val="22"/>
          <w:u w:val="single"/>
        </w:rPr>
        <w:t>Plodnost:</w:t>
      </w:r>
    </w:p>
    <w:p w14:paraId="7A4EB903" w14:textId="77777777" w:rsid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C436D6F" w14:textId="483D7F70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Nepoužívat u plemenných zvířat.</w:t>
      </w:r>
    </w:p>
    <w:p w14:paraId="0F3E9E58" w14:textId="3E928CBD" w:rsidR="0023175C" w:rsidRPr="00B41D57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 xml:space="preserve">Nebyla stanovena bezpečnost veterinárního léčivého přípravku u chovných </w:t>
      </w:r>
      <w:r w:rsidR="001374EE">
        <w:rPr>
          <w:szCs w:val="22"/>
        </w:rPr>
        <w:t>koček.</w:t>
      </w:r>
    </w:p>
    <w:p w14:paraId="2658100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91C9350" w:rsidR="005B1FD0" w:rsidRDefault="006645D5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F881D3F" w14:textId="77777777" w:rsidR="0023175C" w:rsidRDefault="0023175C" w:rsidP="005B1FD0">
      <w:pPr>
        <w:tabs>
          <w:tab w:val="clear" w:pos="567"/>
        </w:tabs>
        <w:spacing w:line="240" w:lineRule="auto"/>
      </w:pPr>
    </w:p>
    <w:p w14:paraId="03518487" w14:textId="77777777" w:rsidR="00EC2F42" w:rsidRPr="00E063FE" w:rsidRDefault="003C0348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C0348">
        <w:rPr>
          <w:szCs w:val="22"/>
        </w:rPr>
        <w:t xml:space="preserve">Tento veterinární léčivý přípravek nesmí být podáván současně s jinými NSAID nebo glukokortikoidy. </w:t>
      </w:r>
    </w:p>
    <w:p w14:paraId="62001EA7" w14:textId="6955F207" w:rsidR="00EC2F42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Před</w:t>
      </w:r>
      <w:r>
        <w:rPr>
          <w:szCs w:val="22"/>
        </w:rPr>
        <w:t>chozí</w:t>
      </w:r>
      <w:r w:rsidRPr="00E063FE">
        <w:rPr>
          <w:szCs w:val="22"/>
        </w:rPr>
        <w:t xml:space="preserve"> léčba jinými protizánětlivými léky může mít za následek další nebo zesílené nežádoucí účinky</w:t>
      </w:r>
      <w:r>
        <w:rPr>
          <w:szCs w:val="22"/>
        </w:rPr>
        <w:t>,</w:t>
      </w:r>
      <w:r w:rsidRPr="00E063FE">
        <w:rPr>
          <w:szCs w:val="22"/>
        </w:rPr>
        <w:t xml:space="preserve"> a proto by mělo být před zahájením léčby tímto veterinárním léčivým přípravkem dodrženo období bez léčby těmito látkami po dobu nejméně 24 hodin. </w:t>
      </w:r>
      <w:r>
        <w:rPr>
          <w:szCs w:val="22"/>
        </w:rPr>
        <w:t>Délka o</w:t>
      </w:r>
      <w:r w:rsidRPr="00E063FE">
        <w:rPr>
          <w:szCs w:val="22"/>
        </w:rPr>
        <w:t xml:space="preserve">bdobí bez léčby </w:t>
      </w:r>
      <w:r>
        <w:rPr>
          <w:szCs w:val="22"/>
        </w:rPr>
        <w:t>musí zohledňovat</w:t>
      </w:r>
      <w:r w:rsidRPr="00E063FE">
        <w:rPr>
          <w:szCs w:val="22"/>
        </w:rPr>
        <w:t xml:space="preserve"> farmakokinetické vlastnosti </w:t>
      </w:r>
      <w:r>
        <w:rPr>
          <w:szCs w:val="22"/>
        </w:rPr>
        <w:t xml:space="preserve">již </w:t>
      </w:r>
      <w:r w:rsidRPr="00E063FE">
        <w:rPr>
          <w:szCs w:val="22"/>
        </w:rPr>
        <w:t>dříve po</w:t>
      </w:r>
      <w:r>
        <w:rPr>
          <w:szCs w:val="22"/>
        </w:rPr>
        <w:t>daných</w:t>
      </w:r>
      <w:r w:rsidRPr="00E063FE">
        <w:rPr>
          <w:szCs w:val="22"/>
        </w:rPr>
        <w:t xml:space="preserve"> přípravků.</w:t>
      </w:r>
    </w:p>
    <w:p w14:paraId="2132DF39" w14:textId="77777777" w:rsidR="00EC2F42" w:rsidRPr="00E063FE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C8A3C3" w14:textId="34E7D48D" w:rsidR="003C0348" w:rsidRPr="003C0348" w:rsidRDefault="00EC2F42" w:rsidP="003C034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Souběžná léčba </w:t>
      </w:r>
      <w:r w:rsidRPr="00383D8E">
        <w:rPr>
          <w:szCs w:val="22"/>
        </w:rPr>
        <w:t xml:space="preserve">léky </w:t>
      </w:r>
      <w:r w:rsidRPr="0080093B">
        <w:rPr>
          <w:szCs w:val="22"/>
        </w:rPr>
        <w:t xml:space="preserve">ovlivňujícími </w:t>
      </w:r>
      <w:r w:rsidRPr="00383D8E">
        <w:rPr>
          <w:szCs w:val="22"/>
        </w:rPr>
        <w:t>průtok</w:t>
      </w:r>
      <w:r w:rsidRPr="0080093B">
        <w:rPr>
          <w:szCs w:val="22"/>
        </w:rPr>
        <w:t xml:space="preserve"> ledvinami</w:t>
      </w:r>
      <w:r w:rsidRPr="00383D8E">
        <w:rPr>
          <w:szCs w:val="22"/>
        </w:rPr>
        <w:t>,</w:t>
      </w:r>
      <w:r w:rsidRPr="00E063FE">
        <w:rPr>
          <w:szCs w:val="22"/>
        </w:rPr>
        <w:t xml:space="preserve"> např. diuretika nebo inhibitory </w:t>
      </w:r>
      <w:proofErr w:type="spellStart"/>
      <w:r w:rsidRPr="00E063FE">
        <w:rPr>
          <w:szCs w:val="22"/>
        </w:rPr>
        <w:t>angiotenzin</w:t>
      </w:r>
      <w:proofErr w:type="spellEnd"/>
      <w:r>
        <w:rPr>
          <w:szCs w:val="22"/>
        </w:rPr>
        <w:t xml:space="preserve"> </w:t>
      </w:r>
      <w:r w:rsidRPr="00E063FE">
        <w:rPr>
          <w:szCs w:val="22"/>
        </w:rPr>
        <w:t xml:space="preserve">konvertujícího enzymu (ACE), by měly být předmětem klinického sledování. U zdravých </w:t>
      </w:r>
      <w:r>
        <w:rPr>
          <w:szCs w:val="22"/>
        </w:rPr>
        <w:t>koček</w:t>
      </w:r>
      <w:r w:rsidRPr="00E063FE">
        <w:rPr>
          <w:szCs w:val="22"/>
        </w:rPr>
        <w:t xml:space="preserve"> léčených </w:t>
      </w:r>
      <w:r>
        <w:rPr>
          <w:szCs w:val="22"/>
        </w:rPr>
        <w:t xml:space="preserve">nebo neléčených </w:t>
      </w:r>
      <w:r w:rsidRPr="00E063FE">
        <w:rPr>
          <w:szCs w:val="22"/>
        </w:rPr>
        <w:t xml:space="preserve">diuretikem </w:t>
      </w:r>
      <w:proofErr w:type="spellStart"/>
      <w:r w:rsidRPr="00E063FE">
        <w:rPr>
          <w:szCs w:val="22"/>
        </w:rPr>
        <w:t>furosemidem</w:t>
      </w:r>
      <w:proofErr w:type="spellEnd"/>
      <w:r w:rsidRPr="00E063FE">
        <w:rPr>
          <w:szCs w:val="22"/>
        </w:rPr>
        <w:t xml:space="preserve"> nebylo sou</w:t>
      </w:r>
      <w:r>
        <w:rPr>
          <w:szCs w:val="22"/>
        </w:rPr>
        <w:t>běž</w:t>
      </w:r>
      <w:r w:rsidRPr="00E063FE">
        <w:rPr>
          <w:szCs w:val="22"/>
        </w:rPr>
        <w:t xml:space="preserve">né podávání tohoto veterinárního léčivého přípravku s ACE inhibitorem </w:t>
      </w:r>
      <w:proofErr w:type="spellStart"/>
      <w:r w:rsidRPr="00E063FE">
        <w:rPr>
          <w:szCs w:val="22"/>
        </w:rPr>
        <w:t>benazeprilem</w:t>
      </w:r>
      <w:proofErr w:type="spellEnd"/>
      <w:r w:rsidRPr="00E063FE">
        <w:rPr>
          <w:szCs w:val="22"/>
        </w:rPr>
        <w:t xml:space="preserve"> po dobu 7 dnů spojeno s žádnými negativními účinky na koncentraci aldosteronu v moči, aktivitu plazmatického reninu nebo rychlost glomerulární filtrace. </w:t>
      </w:r>
      <w:r>
        <w:rPr>
          <w:szCs w:val="22"/>
        </w:rPr>
        <w:t xml:space="preserve">Obecně neexistují žádné údaje o bezpečnosti v cílové populaci a také žádné údaje o účinnosti pro kombinovanou léčbu </w:t>
      </w:r>
      <w:proofErr w:type="spellStart"/>
      <w:r>
        <w:rPr>
          <w:szCs w:val="22"/>
        </w:rPr>
        <w:t>robenakoxibem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benazeprilem</w:t>
      </w:r>
      <w:proofErr w:type="spellEnd"/>
      <w:r>
        <w:rPr>
          <w:szCs w:val="22"/>
        </w:rPr>
        <w:t xml:space="preserve">. </w:t>
      </w:r>
    </w:p>
    <w:p w14:paraId="643F3E4A" w14:textId="7DEB6052" w:rsidR="003C0348" w:rsidRPr="003C0348" w:rsidRDefault="003C0348" w:rsidP="003C034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C0348">
        <w:rPr>
          <w:szCs w:val="22"/>
        </w:rPr>
        <w:t xml:space="preserve">Vzhledem k tomu, že anestetika mohou ovlivnit renální </w:t>
      </w:r>
      <w:proofErr w:type="spellStart"/>
      <w:r w:rsidRPr="003C0348">
        <w:rPr>
          <w:szCs w:val="22"/>
        </w:rPr>
        <w:t>perfuzi</w:t>
      </w:r>
      <w:proofErr w:type="spellEnd"/>
      <w:r w:rsidRPr="003C0348">
        <w:rPr>
          <w:szCs w:val="22"/>
        </w:rPr>
        <w:t xml:space="preserve">, je třeba zvážit použití parenterální tekutinové </w:t>
      </w:r>
      <w:r w:rsidR="00EC2F42">
        <w:rPr>
          <w:szCs w:val="22"/>
        </w:rPr>
        <w:t>léčby</w:t>
      </w:r>
      <w:r w:rsidR="00EC2F42" w:rsidRPr="003C0348">
        <w:rPr>
          <w:szCs w:val="22"/>
        </w:rPr>
        <w:t xml:space="preserve"> </w:t>
      </w:r>
      <w:r w:rsidRPr="003C0348">
        <w:rPr>
          <w:szCs w:val="22"/>
        </w:rPr>
        <w:t>během operace, aby se snížily potenciální renální komplikace při per</w:t>
      </w:r>
      <w:ins w:id="4" w:author="Vernerová Eva" w:date="2025-06-13T12:22:00Z">
        <w:r w:rsidR="007310A4">
          <w:rPr>
            <w:szCs w:val="22"/>
          </w:rPr>
          <w:t>i</w:t>
        </w:r>
      </w:ins>
      <w:del w:id="5" w:author="Vernerová Eva" w:date="2025-06-13T12:22:00Z">
        <w:r w:rsidRPr="003C0348" w:rsidDel="007310A4">
          <w:rPr>
            <w:szCs w:val="22"/>
          </w:rPr>
          <w:delText>-</w:delText>
        </w:r>
      </w:del>
      <w:r w:rsidRPr="003C0348">
        <w:rPr>
          <w:szCs w:val="22"/>
        </w:rPr>
        <w:t>operačním použití NSAID.</w:t>
      </w:r>
    </w:p>
    <w:p w14:paraId="69457D8A" w14:textId="77777777" w:rsidR="003C0348" w:rsidRPr="003C0348" w:rsidRDefault="003C0348" w:rsidP="003C034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A64280" w14:textId="03905A88" w:rsidR="00EC2F42" w:rsidRPr="00E063FE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865E6">
        <w:rPr>
          <w:szCs w:val="22"/>
        </w:rPr>
        <w:t xml:space="preserve">Je třeba se vyhnout současnému podávání potenciálně </w:t>
      </w:r>
      <w:proofErr w:type="spellStart"/>
      <w:r w:rsidRPr="00D865E6">
        <w:rPr>
          <w:szCs w:val="22"/>
        </w:rPr>
        <w:t>nefrotoxických</w:t>
      </w:r>
      <w:proofErr w:type="spellEnd"/>
      <w:r w:rsidRPr="00D865E6">
        <w:rPr>
          <w:szCs w:val="22"/>
        </w:rPr>
        <w:t xml:space="preserve"> </w:t>
      </w:r>
      <w:del w:id="6" w:author="Vernerová Eva" w:date="2025-06-13T12:22:00Z">
        <w:r w:rsidRPr="00E063FE" w:rsidDel="007310A4">
          <w:rPr>
            <w:szCs w:val="22"/>
          </w:rPr>
          <w:delText>l</w:delText>
        </w:r>
        <w:r w:rsidDel="007310A4">
          <w:rPr>
            <w:szCs w:val="22"/>
          </w:rPr>
          <w:delText>átek</w:delText>
        </w:r>
      </w:del>
      <w:ins w:id="7" w:author="Vernerová Eva" w:date="2025-06-13T12:22:00Z">
        <w:r w:rsidR="007310A4">
          <w:rPr>
            <w:szCs w:val="22"/>
          </w:rPr>
          <w:t>léků</w:t>
        </w:r>
      </w:ins>
      <w:r w:rsidRPr="00E063FE">
        <w:rPr>
          <w:szCs w:val="22"/>
        </w:rPr>
        <w:t xml:space="preserve">, </w:t>
      </w:r>
      <w:r>
        <w:rPr>
          <w:szCs w:val="22"/>
        </w:rPr>
        <w:t>které by mohly</w:t>
      </w:r>
      <w:r w:rsidRPr="00E063FE">
        <w:rPr>
          <w:szCs w:val="22"/>
        </w:rPr>
        <w:t xml:space="preserve"> zv</w:t>
      </w:r>
      <w:r>
        <w:rPr>
          <w:szCs w:val="22"/>
        </w:rPr>
        <w:t>yšovat</w:t>
      </w:r>
      <w:r w:rsidRPr="00E063FE">
        <w:rPr>
          <w:szCs w:val="22"/>
        </w:rPr>
        <w:t xml:space="preserve"> riziko renální toxicity.</w:t>
      </w:r>
    </w:p>
    <w:p w14:paraId="6C51E710" w14:textId="77777777" w:rsidR="00EC2F42" w:rsidRPr="00D865E6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1A445B" w14:textId="649A5645" w:rsidR="00EC2F42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Sou</w:t>
      </w:r>
      <w:r>
        <w:rPr>
          <w:szCs w:val="22"/>
        </w:rPr>
        <w:t>běžné podávání</w:t>
      </w:r>
      <w:r w:rsidRPr="00E063FE">
        <w:rPr>
          <w:szCs w:val="22"/>
        </w:rPr>
        <w:t xml:space="preserve"> jiných léčivých látek, které mají vysoký stupeň vazby na </w:t>
      </w:r>
      <w:r>
        <w:rPr>
          <w:szCs w:val="22"/>
        </w:rPr>
        <w:t>bílkovi</w:t>
      </w:r>
      <w:r w:rsidRPr="00E063FE">
        <w:rPr>
          <w:szCs w:val="22"/>
        </w:rPr>
        <w:t xml:space="preserve">ny, může soutěžit s </w:t>
      </w:r>
      <w:proofErr w:type="spellStart"/>
      <w:r w:rsidRPr="00E063FE">
        <w:rPr>
          <w:szCs w:val="22"/>
        </w:rPr>
        <w:t>robena</w:t>
      </w:r>
      <w:ins w:id="8" w:author="Vernerová Eva" w:date="2025-06-13T12:22:00Z">
        <w:r w:rsidR="007310A4">
          <w:rPr>
            <w:szCs w:val="22"/>
          </w:rPr>
          <w:t>k</w:t>
        </w:r>
      </w:ins>
      <w:del w:id="9" w:author="Vernerová Eva" w:date="2025-06-13T12:22:00Z">
        <w:r w:rsidRPr="00E063FE" w:rsidDel="007310A4">
          <w:rPr>
            <w:szCs w:val="22"/>
          </w:rPr>
          <w:delText>c</w:delText>
        </w:r>
      </w:del>
      <w:r w:rsidRPr="00E063FE">
        <w:rPr>
          <w:szCs w:val="22"/>
        </w:rPr>
        <w:t>oxibem</w:t>
      </w:r>
      <w:proofErr w:type="spellEnd"/>
      <w:r w:rsidRPr="00E063FE">
        <w:rPr>
          <w:szCs w:val="22"/>
        </w:rPr>
        <w:t xml:space="preserve"> o vazbu a vést tak k toxickým účinkům.</w:t>
      </w:r>
    </w:p>
    <w:p w14:paraId="4B6ACDF8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1A1C21D" w:rsidR="005B1FD0" w:rsidRDefault="006645D5" w:rsidP="00452810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45364FE" w14:textId="77777777" w:rsidR="002374F2" w:rsidRDefault="002374F2" w:rsidP="0045281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835DAE3" w14:textId="255234CF" w:rsidR="00EC2F42" w:rsidRDefault="00EC2F42" w:rsidP="00EC2F42">
      <w:pPr>
        <w:pStyle w:val="Style1"/>
        <w:ind w:left="0" w:firstLine="0"/>
        <w:jc w:val="both"/>
        <w:rPr>
          <w:b w:val="0"/>
          <w:bCs/>
        </w:rPr>
      </w:pPr>
      <w:r w:rsidRPr="0084471B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84471B">
        <w:rPr>
          <w:b w:val="0"/>
          <w:bCs/>
        </w:rPr>
        <w:t xml:space="preserve">koček ve věku 7–8 měsíců nevyvolal </w:t>
      </w:r>
      <w:proofErr w:type="spellStart"/>
      <w:r w:rsidRPr="0084471B">
        <w:rPr>
          <w:b w:val="0"/>
          <w:bCs/>
        </w:rPr>
        <w:t>robena</w:t>
      </w:r>
      <w:ins w:id="10" w:author="Vernerová Eva" w:date="2025-06-13T12:23:00Z">
        <w:r w:rsidR="007310A4">
          <w:rPr>
            <w:b w:val="0"/>
            <w:bCs/>
          </w:rPr>
          <w:t>k</w:t>
        </w:r>
      </w:ins>
      <w:del w:id="11" w:author="Vernerová Eva" w:date="2025-06-13T12:23:00Z">
        <w:r w:rsidRPr="0084471B" w:rsidDel="007310A4">
          <w:rPr>
            <w:b w:val="0"/>
            <w:bCs/>
          </w:rPr>
          <w:delText>c</w:delText>
        </w:r>
      </w:del>
      <w:r w:rsidRPr="0084471B">
        <w:rPr>
          <w:b w:val="0"/>
          <w:bCs/>
        </w:rPr>
        <w:t>oxib</w:t>
      </w:r>
      <w:proofErr w:type="spellEnd"/>
      <w:r w:rsidRPr="0084471B">
        <w:rPr>
          <w:b w:val="0"/>
          <w:bCs/>
        </w:rPr>
        <w:t xml:space="preserve"> podávaný </w:t>
      </w:r>
      <w:r>
        <w:rPr>
          <w:b w:val="0"/>
          <w:bCs/>
        </w:rPr>
        <w:t xml:space="preserve">perorálně </w:t>
      </w:r>
      <w:r w:rsidRPr="0084471B">
        <w:rPr>
          <w:b w:val="0"/>
          <w:bCs/>
        </w:rPr>
        <w:t>ve vysokých dávkách (4, 12 nebo 20 mg/kg/den po dobu 6 týdnů) žádné známky toxicity, včetně žádn</w:t>
      </w:r>
      <w:r>
        <w:rPr>
          <w:b w:val="0"/>
          <w:bCs/>
        </w:rPr>
        <w:t>ých příznaků</w:t>
      </w:r>
      <w:r w:rsidRPr="0084471B">
        <w:rPr>
          <w:b w:val="0"/>
          <w:bCs/>
        </w:rPr>
        <w:t xml:space="preserve"> gastrointestinální, ledvinové nebo jaterní toxicity a žádn</w:t>
      </w:r>
      <w:r>
        <w:rPr>
          <w:b w:val="0"/>
          <w:bCs/>
        </w:rPr>
        <w:t>ého</w:t>
      </w:r>
      <w:r w:rsidRPr="0084471B">
        <w:rPr>
          <w:b w:val="0"/>
          <w:bCs/>
        </w:rPr>
        <w:t xml:space="preserve"> vliv</w:t>
      </w:r>
      <w:r>
        <w:rPr>
          <w:b w:val="0"/>
          <w:bCs/>
        </w:rPr>
        <w:t>u</w:t>
      </w:r>
      <w:r w:rsidRPr="0084471B">
        <w:rPr>
          <w:b w:val="0"/>
          <w:bCs/>
        </w:rPr>
        <w:t xml:space="preserve"> na dobu krvácení. </w:t>
      </w:r>
    </w:p>
    <w:p w14:paraId="151ADFFA" w14:textId="77777777" w:rsidR="00EC2F42" w:rsidRDefault="00EC2F42" w:rsidP="00EC2F42">
      <w:pPr>
        <w:pStyle w:val="Style1"/>
        <w:ind w:left="0" w:firstLine="0"/>
        <w:jc w:val="both"/>
        <w:rPr>
          <w:b w:val="0"/>
          <w:bCs/>
        </w:rPr>
      </w:pPr>
    </w:p>
    <w:p w14:paraId="430F456C" w14:textId="76ECE39F" w:rsidR="00EC2F42" w:rsidRDefault="00EC2F42" w:rsidP="00EC2F42">
      <w:pPr>
        <w:pStyle w:val="Style1"/>
        <w:ind w:left="0" w:firstLine="0"/>
        <w:jc w:val="both"/>
        <w:rPr>
          <w:b w:val="0"/>
          <w:bCs/>
        </w:rPr>
      </w:pPr>
      <w:r w:rsidRPr="0084471B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84471B">
        <w:rPr>
          <w:b w:val="0"/>
          <w:bCs/>
        </w:rPr>
        <w:t xml:space="preserve">koček ve věku 7-8 měsíců byl </w:t>
      </w:r>
      <w:proofErr w:type="spellStart"/>
      <w:r w:rsidRPr="0084471B">
        <w:rPr>
          <w:b w:val="0"/>
          <w:bCs/>
        </w:rPr>
        <w:t>robena</w:t>
      </w:r>
      <w:ins w:id="12" w:author="Vernerová Eva" w:date="2025-06-13T12:23:00Z">
        <w:r w:rsidR="007310A4">
          <w:rPr>
            <w:b w:val="0"/>
            <w:bCs/>
          </w:rPr>
          <w:t>k</w:t>
        </w:r>
      </w:ins>
      <w:del w:id="13" w:author="Vernerová Eva" w:date="2025-06-13T12:23:00Z">
        <w:r w:rsidRPr="0084471B" w:rsidDel="007310A4">
          <w:rPr>
            <w:b w:val="0"/>
            <w:bCs/>
          </w:rPr>
          <w:delText>c</w:delText>
        </w:r>
      </w:del>
      <w:r w:rsidRPr="0084471B">
        <w:rPr>
          <w:b w:val="0"/>
          <w:bCs/>
        </w:rPr>
        <w:t>oxib</w:t>
      </w:r>
      <w:proofErr w:type="spellEnd"/>
      <w:r w:rsidRPr="0084471B">
        <w:rPr>
          <w:b w:val="0"/>
          <w:bCs/>
        </w:rPr>
        <w:t xml:space="preserve"> podávaný </w:t>
      </w:r>
      <w:r>
        <w:rPr>
          <w:b w:val="0"/>
          <w:bCs/>
        </w:rPr>
        <w:t xml:space="preserve">perorálně </w:t>
      </w:r>
      <w:r w:rsidRPr="0084471B">
        <w:rPr>
          <w:b w:val="0"/>
          <w:bCs/>
        </w:rPr>
        <w:t>v dávk</w:t>
      </w:r>
      <w:r>
        <w:rPr>
          <w:b w:val="0"/>
          <w:bCs/>
        </w:rPr>
        <w:t>ách</w:t>
      </w:r>
      <w:r w:rsidRPr="0084471B">
        <w:rPr>
          <w:b w:val="0"/>
          <w:bCs/>
        </w:rPr>
        <w:t xml:space="preserve"> až </w:t>
      </w:r>
      <w:r>
        <w:rPr>
          <w:b w:val="0"/>
          <w:bCs/>
        </w:rPr>
        <w:t xml:space="preserve">v </w:t>
      </w:r>
      <w:r w:rsidRPr="0084471B">
        <w:rPr>
          <w:b w:val="0"/>
          <w:bCs/>
        </w:rPr>
        <w:t xml:space="preserve">5násobku maximální doporučené dávky (2,4 mg, 7,2 mg, 12 mg </w:t>
      </w:r>
      <w:proofErr w:type="spellStart"/>
      <w:r w:rsidRPr="0084471B">
        <w:rPr>
          <w:b w:val="0"/>
          <w:bCs/>
        </w:rPr>
        <w:t>robena</w:t>
      </w:r>
      <w:ins w:id="14" w:author="Vernerová Eva" w:date="2025-06-13T12:23:00Z">
        <w:r w:rsidR="007310A4">
          <w:rPr>
            <w:b w:val="0"/>
            <w:bCs/>
          </w:rPr>
          <w:t>k</w:t>
        </w:r>
      </w:ins>
      <w:del w:id="15" w:author="Vernerová Eva" w:date="2025-06-13T12:23:00Z">
        <w:r w:rsidRPr="0084471B" w:rsidDel="007310A4">
          <w:rPr>
            <w:b w:val="0"/>
            <w:bCs/>
          </w:rPr>
          <w:delText>c</w:delText>
        </w:r>
      </w:del>
      <w:r w:rsidRPr="0084471B">
        <w:rPr>
          <w:b w:val="0"/>
          <w:bCs/>
        </w:rPr>
        <w:t>oxibu</w:t>
      </w:r>
      <w:proofErr w:type="spellEnd"/>
      <w:r w:rsidRPr="0084471B">
        <w:rPr>
          <w:b w:val="0"/>
          <w:bCs/>
        </w:rPr>
        <w:t xml:space="preserve">/kg živé hmotnosti) po dobu 6 měsíců dobře </w:t>
      </w:r>
      <w:r>
        <w:rPr>
          <w:b w:val="0"/>
          <w:bCs/>
        </w:rPr>
        <w:t>snáše</w:t>
      </w:r>
      <w:r w:rsidRPr="0084471B">
        <w:rPr>
          <w:b w:val="0"/>
          <w:bCs/>
        </w:rPr>
        <w:t xml:space="preserve">n. U léčených zvířat bylo pozorováno snížení přírůstku </w:t>
      </w:r>
      <w:r>
        <w:rPr>
          <w:b w:val="0"/>
          <w:bCs/>
        </w:rPr>
        <w:t>živ</w:t>
      </w:r>
      <w:r w:rsidRPr="0084471B">
        <w:rPr>
          <w:b w:val="0"/>
          <w:bCs/>
        </w:rPr>
        <w:t xml:space="preserve">é hmotnosti. Ve skupině s vysokou dávkou byly hmotnosti ledvin </w:t>
      </w:r>
      <w:r>
        <w:rPr>
          <w:b w:val="0"/>
          <w:bCs/>
        </w:rPr>
        <w:t>nižší</w:t>
      </w:r>
      <w:r w:rsidRPr="0084471B">
        <w:rPr>
          <w:b w:val="0"/>
          <w:bCs/>
        </w:rPr>
        <w:t xml:space="preserve"> a </w:t>
      </w:r>
      <w:r>
        <w:rPr>
          <w:b w:val="0"/>
          <w:bCs/>
        </w:rPr>
        <w:t>ojediněle</w:t>
      </w:r>
      <w:r w:rsidRPr="0084471B">
        <w:rPr>
          <w:b w:val="0"/>
          <w:bCs/>
        </w:rPr>
        <w:t xml:space="preserve"> </w:t>
      </w:r>
      <w:r>
        <w:rPr>
          <w:b w:val="0"/>
          <w:bCs/>
        </w:rPr>
        <w:t>souvisely</w:t>
      </w:r>
      <w:r w:rsidRPr="0084471B">
        <w:rPr>
          <w:b w:val="0"/>
          <w:bCs/>
        </w:rPr>
        <w:t xml:space="preserve"> s renální tubulární </w:t>
      </w:r>
      <w:r w:rsidRPr="0084471B">
        <w:rPr>
          <w:b w:val="0"/>
          <w:bCs/>
        </w:rPr>
        <w:lastRenderedPageBreak/>
        <w:t xml:space="preserve">degenerací/regenerací, ale nekorelovaly s </w:t>
      </w:r>
      <w:r>
        <w:rPr>
          <w:b w:val="0"/>
          <w:bCs/>
        </w:rPr>
        <w:t>prů</w:t>
      </w:r>
      <w:r w:rsidRPr="0084471B">
        <w:rPr>
          <w:b w:val="0"/>
          <w:bCs/>
        </w:rPr>
        <w:t xml:space="preserve">kazem renální dysfunkce </w:t>
      </w:r>
      <w:r>
        <w:rPr>
          <w:b w:val="0"/>
          <w:bCs/>
        </w:rPr>
        <w:t>dle</w:t>
      </w:r>
      <w:r w:rsidRPr="0084471B">
        <w:rPr>
          <w:b w:val="0"/>
          <w:bCs/>
        </w:rPr>
        <w:t xml:space="preserve"> klinických patologických parametr</w:t>
      </w:r>
      <w:r>
        <w:rPr>
          <w:b w:val="0"/>
          <w:bCs/>
        </w:rPr>
        <w:t>ů</w:t>
      </w:r>
      <w:r w:rsidRPr="0084471B">
        <w:rPr>
          <w:b w:val="0"/>
          <w:bCs/>
        </w:rPr>
        <w:t xml:space="preserve">. </w:t>
      </w:r>
    </w:p>
    <w:p w14:paraId="6F70AC0E" w14:textId="77777777" w:rsidR="003D59F4" w:rsidRPr="003D59F4" w:rsidRDefault="003D59F4" w:rsidP="003D59F4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08595E3" w14:textId="0EA2211B" w:rsidR="003D59F4" w:rsidRPr="003D59F4" w:rsidRDefault="003D59F4" w:rsidP="003D59F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3D59F4">
        <w:rPr>
          <w:bCs/>
          <w:szCs w:val="22"/>
        </w:rPr>
        <w:t xml:space="preserve">Ve studiích předávkování prováděných u koček došlo k prodloužení QT intervalu v závislosti na dávce. Biologický význam zvýšených QT intervalů mimo normální odchylky pozorované po předávkování </w:t>
      </w:r>
      <w:proofErr w:type="spellStart"/>
      <w:r w:rsidRPr="003D59F4">
        <w:rPr>
          <w:bCs/>
          <w:szCs w:val="22"/>
        </w:rPr>
        <w:t>robena</w:t>
      </w:r>
      <w:ins w:id="16" w:author="Vernerová Eva" w:date="2025-06-13T12:23:00Z">
        <w:r w:rsidR="007310A4">
          <w:rPr>
            <w:bCs/>
            <w:szCs w:val="22"/>
          </w:rPr>
          <w:t>k</w:t>
        </w:r>
      </w:ins>
      <w:del w:id="17" w:author="Vernerová Eva" w:date="2025-06-13T12:23:00Z">
        <w:r w:rsidRPr="003D59F4" w:rsidDel="007310A4">
          <w:rPr>
            <w:bCs/>
            <w:szCs w:val="22"/>
          </w:rPr>
          <w:delText>c</w:delText>
        </w:r>
      </w:del>
      <w:r w:rsidRPr="003D59F4">
        <w:rPr>
          <w:bCs/>
          <w:szCs w:val="22"/>
        </w:rPr>
        <w:t>oxibem</w:t>
      </w:r>
      <w:proofErr w:type="spellEnd"/>
      <w:r w:rsidRPr="003D59F4">
        <w:rPr>
          <w:bCs/>
          <w:szCs w:val="22"/>
        </w:rPr>
        <w:t xml:space="preserve"> není znám.</w:t>
      </w:r>
    </w:p>
    <w:p w14:paraId="2FD40899" w14:textId="77777777" w:rsidR="003D59F4" w:rsidRPr="003D59F4" w:rsidRDefault="003D59F4" w:rsidP="003D59F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745A94F8" w14:textId="77777777" w:rsidR="003D59F4" w:rsidRPr="003D59F4" w:rsidRDefault="003D59F4" w:rsidP="003D59F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3D59F4">
        <w:rPr>
          <w:bCs/>
          <w:szCs w:val="22"/>
        </w:rPr>
        <w:t xml:space="preserve">Stejně jako u jiných NSAID může předávkování způsobit gastrointestinální, ledvinovou nebo jaterní toxicitu u citlivých nebo oslabených koček. Neexistuje žádné specifické </w:t>
      </w:r>
      <w:proofErr w:type="spellStart"/>
      <w:r w:rsidRPr="003D59F4">
        <w:rPr>
          <w:bCs/>
          <w:szCs w:val="22"/>
        </w:rPr>
        <w:t>antidotum</w:t>
      </w:r>
      <w:proofErr w:type="spellEnd"/>
      <w:r w:rsidRPr="003D59F4">
        <w:rPr>
          <w:bCs/>
          <w:szCs w:val="22"/>
        </w:rPr>
        <w:t>. Doporučuje se symptomatická podpůrná léčba spočívající v podávání gastrointestinálních ochranných látek a infuzi izotonického fyziologického roztoku.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BBA480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  <w:r w:rsidRPr="005B1909">
        <w:rPr>
          <w:iCs/>
          <w:szCs w:val="22"/>
        </w:rPr>
        <w:t>Kočky:</w:t>
      </w:r>
    </w:p>
    <w:p w14:paraId="15A27D8C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B1909" w:rsidRPr="005B1909" w14:paraId="6DAB2AFF" w14:textId="77777777" w:rsidTr="00241B47">
        <w:tc>
          <w:tcPr>
            <w:tcW w:w="1957" w:type="pct"/>
          </w:tcPr>
          <w:p w14:paraId="15B71C6F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Časté</w:t>
            </w:r>
          </w:p>
          <w:p w14:paraId="2CCA871F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70AE7DF6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Průjem</w:t>
            </w:r>
            <w:r w:rsidRPr="005B1909">
              <w:rPr>
                <w:iCs/>
                <w:szCs w:val="22"/>
                <w:vertAlign w:val="superscript"/>
              </w:rPr>
              <w:t>1</w:t>
            </w:r>
            <w:r w:rsidRPr="005B1909">
              <w:rPr>
                <w:iCs/>
                <w:szCs w:val="22"/>
              </w:rPr>
              <w:t>, zvracení</w:t>
            </w:r>
            <w:r w:rsidRPr="005B1909">
              <w:rPr>
                <w:iCs/>
                <w:szCs w:val="22"/>
                <w:vertAlign w:val="superscript"/>
              </w:rPr>
              <w:t>1</w:t>
            </w:r>
          </w:p>
          <w:p w14:paraId="71232E11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</w:p>
        </w:tc>
      </w:tr>
      <w:tr w:rsidR="005B1909" w:rsidRPr="005B1909" w14:paraId="35E141A5" w14:textId="77777777" w:rsidTr="00241B47">
        <w:tc>
          <w:tcPr>
            <w:tcW w:w="1957" w:type="pct"/>
          </w:tcPr>
          <w:p w14:paraId="5A9D7D55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Velmi vzácné</w:t>
            </w:r>
          </w:p>
          <w:p w14:paraId="66DE1A17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gramStart"/>
            <w:r w:rsidRPr="005B1909">
              <w:rPr>
                <w:iCs/>
                <w:szCs w:val="22"/>
              </w:rPr>
              <w:t>(&lt; 1</w:t>
            </w:r>
            <w:proofErr w:type="gramEnd"/>
            <w:r w:rsidRPr="005B1909">
              <w:rPr>
                <w:iCs/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719BD9FD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 xml:space="preserve">Zvýšené renální parametry (kreatinin, dusík močoviny v krvi (BUN) a symetrický </w:t>
            </w:r>
            <w:proofErr w:type="spellStart"/>
            <w:r w:rsidRPr="005B1909">
              <w:rPr>
                <w:iCs/>
                <w:szCs w:val="22"/>
              </w:rPr>
              <w:t>dimethylarginin</w:t>
            </w:r>
            <w:proofErr w:type="spellEnd"/>
            <w:r w:rsidRPr="005B1909">
              <w:rPr>
                <w:iCs/>
                <w:szCs w:val="22"/>
              </w:rPr>
              <w:t xml:space="preserve"> (SDMA))</w:t>
            </w:r>
            <w:r w:rsidRPr="005B1909">
              <w:rPr>
                <w:iCs/>
                <w:szCs w:val="22"/>
                <w:vertAlign w:val="superscript"/>
              </w:rPr>
              <w:t>2</w:t>
            </w:r>
            <w:r w:rsidRPr="005B1909">
              <w:rPr>
                <w:iCs/>
                <w:szCs w:val="22"/>
              </w:rPr>
              <w:t xml:space="preserve"> Renální nedostatečnost </w:t>
            </w:r>
            <w:r w:rsidRPr="005B1909">
              <w:rPr>
                <w:iCs/>
                <w:szCs w:val="22"/>
                <w:vertAlign w:val="superscript"/>
              </w:rPr>
              <w:t>2</w:t>
            </w:r>
            <w:r w:rsidRPr="005B1909">
              <w:rPr>
                <w:iCs/>
                <w:szCs w:val="22"/>
              </w:rPr>
              <w:t xml:space="preserve"> </w:t>
            </w:r>
          </w:p>
          <w:p w14:paraId="0306C5DC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Letargie</w:t>
            </w:r>
          </w:p>
        </w:tc>
      </w:tr>
    </w:tbl>
    <w:p w14:paraId="229F5250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  <w:r w:rsidRPr="005B1909">
        <w:rPr>
          <w:iCs/>
          <w:szCs w:val="22"/>
          <w:vertAlign w:val="superscript"/>
        </w:rPr>
        <w:t>1</w:t>
      </w:r>
      <w:r w:rsidRPr="005B1909">
        <w:rPr>
          <w:iCs/>
          <w:szCs w:val="22"/>
        </w:rPr>
        <w:t xml:space="preserve"> Mírné a přechodné. </w:t>
      </w:r>
    </w:p>
    <w:p w14:paraId="55258015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  <w:r w:rsidRPr="005B1909">
        <w:rPr>
          <w:iCs/>
          <w:szCs w:val="22"/>
          <w:vertAlign w:val="superscript"/>
        </w:rPr>
        <w:t>2</w:t>
      </w:r>
      <w:r w:rsidRPr="005B1909">
        <w:rPr>
          <w:iCs/>
          <w:szCs w:val="22"/>
        </w:rPr>
        <w:t xml:space="preserve"> Častěji u starších koček a při současném použití anestetik nebo sedativ.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0EAB68" w14:textId="37A1C11B" w:rsidR="002374F2" w:rsidRDefault="006645D5" w:rsidP="002374F2">
      <w:pPr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</w:t>
      </w:r>
      <w:r w:rsidR="00B47CF7">
        <w:t>,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6602AD4" w14:textId="77777777" w:rsidR="002374F2" w:rsidRDefault="002374F2" w:rsidP="002374F2">
      <w:pPr>
        <w:jc w:val="both"/>
      </w:pPr>
    </w:p>
    <w:p w14:paraId="52214302" w14:textId="77777777" w:rsidR="002374F2" w:rsidRDefault="002374F2" w:rsidP="002374F2">
      <w:pPr>
        <w:tabs>
          <w:tab w:val="left" w:pos="-720"/>
        </w:tabs>
        <w:suppressAutoHyphens/>
      </w:pPr>
      <w:r>
        <w:t>Ústav pro státní kontrolu veterinárních biopreparátů a léčiv</w:t>
      </w:r>
    </w:p>
    <w:p w14:paraId="61148428" w14:textId="77777777" w:rsidR="002374F2" w:rsidRDefault="002374F2" w:rsidP="002374F2">
      <w:pPr>
        <w:tabs>
          <w:tab w:val="left" w:pos="-720"/>
        </w:tabs>
        <w:suppressAutoHyphens/>
      </w:pPr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6B1EE9F7" w14:textId="77777777" w:rsidR="002374F2" w:rsidRDefault="002374F2" w:rsidP="002374F2">
      <w:pPr>
        <w:tabs>
          <w:tab w:val="left" w:pos="-720"/>
        </w:tabs>
        <w:suppressAutoHyphens/>
      </w:pPr>
      <w:r>
        <w:t>621 00 Brno</w:t>
      </w:r>
    </w:p>
    <w:p w14:paraId="1C02971A" w14:textId="4C5A9C2B" w:rsidR="002374F2" w:rsidRDefault="002374F2" w:rsidP="002374F2">
      <w:pPr>
        <w:tabs>
          <w:tab w:val="left" w:pos="-720"/>
        </w:tabs>
        <w:suppressAutoHyphens/>
      </w:pPr>
      <w:r>
        <w:t xml:space="preserve">E-mail: </w:t>
      </w:r>
      <w:hyperlink r:id="rId8" w:history="1">
        <w:r w:rsidR="00C7749E" w:rsidRPr="00690262">
          <w:rPr>
            <w:rStyle w:val="Hypertextovodkaz"/>
          </w:rPr>
          <w:t>adr@uskvbl.cz</w:t>
        </w:r>
      </w:hyperlink>
      <w:r w:rsidR="00C7749E">
        <w:t xml:space="preserve"> </w:t>
      </w:r>
      <w:r>
        <w:t xml:space="preserve"> </w:t>
      </w:r>
    </w:p>
    <w:p w14:paraId="29BF4B88" w14:textId="7903193E" w:rsidR="00E124D3" w:rsidRPr="00C341E6" w:rsidRDefault="002374F2" w:rsidP="002374F2">
      <w:pPr>
        <w:tabs>
          <w:tab w:val="left" w:pos="-720"/>
        </w:tabs>
        <w:suppressAutoHyphens/>
        <w:rPr>
          <w:noProof/>
          <w:szCs w:val="22"/>
        </w:rPr>
      </w:pPr>
      <w:r>
        <w:t xml:space="preserve">Webové stránky: </w:t>
      </w:r>
      <w:hyperlink r:id="rId9" w:history="1">
        <w:r w:rsidRPr="00690262">
          <w:rPr>
            <w:rStyle w:val="Hypertextovodkaz"/>
          </w:rPr>
          <w:t>http://www.uskvbl.cz/cs/farmakovigilance</w:t>
        </w:r>
      </w:hyperlink>
      <w: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1E666" w14:textId="77777777" w:rsidR="00EC2F42" w:rsidRDefault="00EC2F42" w:rsidP="00EC2F42">
      <w:pPr>
        <w:tabs>
          <w:tab w:val="clear" w:pos="567"/>
        </w:tabs>
        <w:spacing w:line="240" w:lineRule="auto"/>
      </w:pPr>
      <w:r>
        <w:t>Perorální podání.</w:t>
      </w:r>
    </w:p>
    <w:p w14:paraId="19053EEA" w14:textId="5F5A4A23" w:rsidR="00B47CF7" w:rsidRDefault="00B47CF7" w:rsidP="00B47CF7">
      <w:pPr>
        <w:tabs>
          <w:tab w:val="clear" w:pos="567"/>
        </w:tabs>
        <w:spacing w:line="240" w:lineRule="auto"/>
      </w:pPr>
    </w:p>
    <w:p w14:paraId="794B6455" w14:textId="3B750B17" w:rsidR="00B47CF7" w:rsidRDefault="00B47CF7" w:rsidP="00B47CF7">
      <w:pPr>
        <w:tabs>
          <w:tab w:val="clear" w:pos="567"/>
        </w:tabs>
        <w:spacing w:line="240" w:lineRule="auto"/>
      </w:pPr>
      <w:r w:rsidRPr="00D865E6">
        <w:t xml:space="preserve">Doporučená dávka </w:t>
      </w:r>
      <w:proofErr w:type="spellStart"/>
      <w:r w:rsidRPr="00D865E6">
        <w:t>robena</w:t>
      </w:r>
      <w:ins w:id="18" w:author="Vernerová Eva" w:date="2025-06-13T12:23:00Z">
        <w:r w:rsidR="007310A4">
          <w:t>k</w:t>
        </w:r>
      </w:ins>
      <w:del w:id="19" w:author="Vernerová Eva" w:date="2025-06-13T12:23:00Z">
        <w:r w:rsidRPr="00D865E6" w:rsidDel="007310A4">
          <w:delText>c</w:delText>
        </w:r>
      </w:del>
      <w:r w:rsidRPr="00D865E6">
        <w:t>oxibu</w:t>
      </w:r>
      <w:proofErr w:type="spellEnd"/>
      <w:r w:rsidRPr="00D865E6">
        <w:t xml:space="preserve"> je 1 mg/kg </w:t>
      </w:r>
      <w:r w:rsidR="00EC2F42">
        <w:t>živ</w:t>
      </w:r>
      <w:r w:rsidR="00EC2F42" w:rsidRPr="00D865E6">
        <w:t xml:space="preserve">é </w:t>
      </w:r>
      <w:r w:rsidRPr="00D865E6">
        <w:t>hmotnosti v rozmezí 1–2,4 mg/kg. Dávka by měla být podávána jednou denně každý den ve stejnou dobu podle následující tabul</w:t>
      </w:r>
      <w:r>
        <w:t>ky:</w:t>
      </w:r>
    </w:p>
    <w:p w14:paraId="5C54FC1A" w14:textId="77777777" w:rsidR="00B47CF7" w:rsidRDefault="00B47CF7" w:rsidP="00B47CF7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</w:tblGrid>
      <w:tr w:rsidR="00B47CF7" w:rsidRPr="00EC2F42" w14:paraId="18B5DB04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3584896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Hmotnost</w:t>
            </w:r>
          </w:p>
          <w:p w14:paraId="2CE585D9" w14:textId="3DA789A5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(</w:t>
            </w:r>
            <w:r w:rsidR="00EC2F42" w:rsidRPr="00796E22">
              <w:t>k</w:t>
            </w:r>
            <w:r w:rsidRPr="00796E22">
              <w:t>g)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4CAA1F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Počet tablet</w:t>
            </w:r>
          </w:p>
          <w:p w14:paraId="242774BA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6 mg</w:t>
            </w:r>
          </w:p>
        </w:tc>
      </w:tr>
      <w:tr w:rsidR="00B47CF7" w:rsidRPr="00EC2F42" w14:paraId="66B59029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139FDAF5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2,5 až 3</w:t>
            </w:r>
          </w:p>
        </w:tc>
        <w:tc>
          <w:tcPr>
            <w:tcW w:w="1843" w:type="dxa"/>
          </w:tcPr>
          <w:p w14:paraId="769FACD0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½</w:t>
            </w:r>
          </w:p>
        </w:tc>
      </w:tr>
      <w:tr w:rsidR="00B47CF7" w:rsidRPr="00EC2F42" w14:paraId="2A6FF28F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5E68649C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&gt; 3 až 6</w:t>
            </w:r>
          </w:p>
        </w:tc>
        <w:tc>
          <w:tcPr>
            <w:tcW w:w="1843" w:type="dxa"/>
          </w:tcPr>
          <w:p w14:paraId="65E8AE34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1</w:t>
            </w:r>
          </w:p>
        </w:tc>
      </w:tr>
      <w:tr w:rsidR="00B47CF7" w:rsidRPr="00EC2F42" w14:paraId="322B39BC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23B9207B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&gt; 6 až 9</w:t>
            </w:r>
          </w:p>
        </w:tc>
        <w:tc>
          <w:tcPr>
            <w:tcW w:w="1843" w:type="dxa"/>
          </w:tcPr>
          <w:p w14:paraId="101FE1EF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1 + ½</w:t>
            </w:r>
          </w:p>
        </w:tc>
      </w:tr>
      <w:tr w:rsidR="00B47CF7" w:rsidRPr="00EC2F42" w14:paraId="3D6505A0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F52A5B5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&gt; 9 až 12</w:t>
            </w:r>
          </w:p>
        </w:tc>
        <w:tc>
          <w:tcPr>
            <w:tcW w:w="1843" w:type="dxa"/>
          </w:tcPr>
          <w:p w14:paraId="60ABE45F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2</w:t>
            </w:r>
          </w:p>
        </w:tc>
      </w:tr>
    </w:tbl>
    <w:p w14:paraId="6795A14A" w14:textId="77777777" w:rsidR="00B47CF7" w:rsidRDefault="00B47CF7" w:rsidP="00B47CF7">
      <w:pPr>
        <w:tabs>
          <w:tab w:val="clear" w:pos="567"/>
        </w:tabs>
        <w:spacing w:line="240" w:lineRule="auto"/>
      </w:pPr>
    </w:p>
    <w:p w14:paraId="1712A625" w14:textId="77777777" w:rsidR="00EC2F42" w:rsidRPr="0084471B" w:rsidRDefault="00EC2F42" w:rsidP="00EC2F42">
      <w:pPr>
        <w:tabs>
          <w:tab w:val="clear" w:pos="567"/>
        </w:tabs>
        <w:spacing w:line="240" w:lineRule="auto"/>
        <w:rPr>
          <w:szCs w:val="22"/>
        </w:rPr>
      </w:pPr>
      <w:r w:rsidRPr="0084471B">
        <w:rPr>
          <w:b/>
          <w:bCs/>
          <w:szCs w:val="22"/>
        </w:rPr>
        <w:t xml:space="preserve">Akutní </w:t>
      </w:r>
      <w:proofErr w:type="spellStart"/>
      <w:r>
        <w:rPr>
          <w:b/>
          <w:bCs/>
          <w:szCs w:val="22"/>
        </w:rPr>
        <w:t>muskuloskeletární</w:t>
      </w:r>
      <w:proofErr w:type="spellEnd"/>
      <w:r>
        <w:rPr>
          <w:b/>
          <w:bCs/>
          <w:szCs w:val="22"/>
        </w:rPr>
        <w:t xml:space="preserve"> poruchy</w:t>
      </w:r>
      <w:r w:rsidRPr="0084471B">
        <w:rPr>
          <w:b/>
          <w:bCs/>
          <w:szCs w:val="22"/>
        </w:rPr>
        <w:t>:</w:t>
      </w:r>
      <w:r w:rsidRPr="0084471B">
        <w:rPr>
          <w:szCs w:val="22"/>
        </w:rPr>
        <w:t xml:space="preserve"> </w:t>
      </w:r>
      <w:r>
        <w:rPr>
          <w:szCs w:val="22"/>
        </w:rPr>
        <w:t>podávat</w:t>
      </w:r>
      <w:r w:rsidRPr="0084471B">
        <w:rPr>
          <w:szCs w:val="22"/>
        </w:rPr>
        <w:t xml:space="preserve"> po dobu až 6 dnů.</w:t>
      </w:r>
    </w:p>
    <w:p w14:paraId="417C8E6A" w14:textId="77777777" w:rsidR="00EC2F42" w:rsidRPr="0084471B" w:rsidRDefault="00EC2F42" w:rsidP="00EC2F42">
      <w:pPr>
        <w:tabs>
          <w:tab w:val="clear" w:pos="567"/>
        </w:tabs>
        <w:spacing w:line="240" w:lineRule="auto"/>
        <w:rPr>
          <w:szCs w:val="22"/>
        </w:rPr>
      </w:pPr>
    </w:p>
    <w:p w14:paraId="70EC292A" w14:textId="77777777" w:rsidR="00B47CF7" w:rsidRPr="0084471B" w:rsidRDefault="00B47CF7" w:rsidP="00B47CF7">
      <w:pPr>
        <w:tabs>
          <w:tab w:val="clear" w:pos="567"/>
        </w:tabs>
        <w:spacing w:line="240" w:lineRule="auto"/>
        <w:rPr>
          <w:szCs w:val="22"/>
        </w:rPr>
      </w:pPr>
    </w:p>
    <w:p w14:paraId="2EF4127D" w14:textId="52339B10" w:rsidR="00B47CF7" w:rsidRPr="0084471B" w:rsidRDefault="00B47CF7" w:rsidP="00B47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b/>
          <w:bCs/>
          <w:szCs w:val="22"/>
        </w:rPr>
        <w:lastRenderedPageBreak/>
        <w:t xml:space="preserve">Chronické </w:t>
      </w:r>
      <w:proofErr w:type="spellStart"/>
      <w:r w:rsidRPr="0084471B">
        <w:rPr>
          <w:b/>
          <w:bCs/>
          <w:szCs w:val="22"/>
        </w:rPr>
        <w:t>muskuloskeletální</w:t>
      </w:r>
      <w:proofErr w:type="spellEnd"/>
      <w:r w:rsidRPr="0084471B">
        <w:rPr>
          <w:b/>
          <w:bCs/>
          <w:szCs w:val="22"/>
        </w:rPr>
        <w:t xml:space="preserve"> poruchy:</w:t>
      </w:r>
      <w:r w:rsidRPr="0084471B">
        <w:rPr>
          <w:szCs w:val="22"/>
        </w:rPr>
        <w:t xml:space="preserve"> délka léčby by měla být stanovena individuálně. </w:t>
      </w:r>
    </w:p>
    <w:p w14:paraId="64762458" w14:textId="77777777" w:rsidR="00B47CF7" w:rsidRPr="0084471B" w:rsidRDefault="00B47CF7" w:rsidP="00B47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szCs w:val="22"/>
        </w:rPr>
        <w:t>Klinická odpověď je normálně pozorována během 3-6 týdnů. Léčba by měla být přerušena po 6 týdnech, pokud není zjevné klinické zlepšení.</w:t>
      </w:r>
    </w:p>
    <w:p w14:paraId="235D2321" w14:textId="77777777" w:rsidR="00B47CF7" w:rsidRPr="0084471B" w:rsidRDefault="00B47CF7" w:rsidP="00B47CF7">
      <w:pPr>
        <w:tabs>
          <w:tab w:val="clear" w:pos="567"/>
        </w:tabs>
        <w:spacing w:line="240" w:lineRule="auto"/>
        <w:rPr>
          <w:szCs w:val="22"/>
        </w:rPr>
      </w:pPr>
    </w:p>
    <w:p w14:paraId="6D3FDEB0" w14:textId="77777777" w:rsidR="00EC2F42" w:rsidRPr="0084471B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b/>
          <w:bCs/>
          <w:szCs w:val="22"/>
        </w:rPr>
        <w:t>Ortopedická operace:</w:t>
      </w:r>
      <w:r w:rsidRPr="0084471B">
        <w:rPr>
          <w:szCs w:val="22"/>
        </w:rPr>
        <w:t xml:space="preserve"> podávejte jako jednoráz</w:t>
      </w:r>
      <w:r>
        <w:rPr>
          <w:szCs w:val="22"/>
        </w:rPr>
        <w:t>ovou</w:t>
      </w:r>
      <w:r w:rsidRPr="0084471B">
        <w:rPr>
          <w:szCs w:val="22"/>
        </w:rPr>
        <w:t xml:space="preserve"> perorální </w:t>
      </w:r>
      <w:r>
        <w:rPr>
          <w:szCs w:val="22"/>
        </w:rPr>
        <w:t>léčbu</w:t>
      </w:r>
      <w:r w:rsidRPr="0084471B">
        <w:rPr>
          <w:szCs w:val="22"/>
        </w:rPr>
        <w:t xml:space="preserve"> před ortopedickou operací.</w:t>
      </w:r>
    </w:p>
    <w:p w14:paraId="464EF4C2" w14:textId="77777777" w:rsidR="00EC2F42" w:rsidRPr="0084471B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szCs w:val="22"/>
        </w:rPr>
        <w:t xml:space="preserve">Premedikace by měla být prováděna pouze v kombinaci s </w:t>
      </w:r>
      <w:proofErr w:type="spellStart"/>
      <w:r w:rsidRPr="0084471B">
        <w:rPr>
          <w:szCs w:val="22"/>
        </w:rPr>
        <w:t>butorfanolovou</w:t>
      </w:r>
      <w:proofErr w:type="spellEnd"/>
      <w:r w:rsidRPr="0084471B">
        <w:rPr>
          <w:szCs w:val="22"/>
        </w:rPr>
        <w:t xml:space="preserve"> analgezií. Tablety by se měly podávat bez </w:t>
      </w:r>
      <w:r>
        <w:rPr>
          <w:szCs w:val="22"/>
        </w:rPr>
        <w:t>krmiva</w:t>
      </w:r>
      <w:r w:rsidRPr="0084471B">
        <w:rPr>
          <w:szCs w:val="22"/>
        </w:rPr>
        <w:t xml:space="preserve"> alespoň 30 minut před operací.</w:t>
      </w:r>
    </w:p>
    <w:p w14:paraId="5E1082D4" w14:textId="77777777" w:rsidR="00EC2F42" w:rsidRPr="0084471B" w:rsidRDefault="00EC2F42" w:rsidP="00EC2F42">
      <w:pPr>
        <w:tabs>
          <w:tab w:val="clear" w:pos="567"/>
        </w:tabs>
        <w:spacing w:line="240" w:lineRule="auto"/>
        <w:rPr>
          <w:szCs w:val="22"/>
        </w:rPr>
      </w:pPr>
    </w:p>
    <w:p w14:paraId="760FC709" w14:textId="77777777" w:rsidR="00B47CF7" w:rsidRPr="0084471B" w:rsidRDefault="00B47CF7" w:rsidP="00B47CF7">
      <w:pPr>
        <w:tabs>
          <w:tab w:val="clear" w:pos="567"/>
        </w:tabs>
        <w:spacing w:line="240" w:lineRule="auto"/>
        <w:rPr>
          <w:szCs w:val="22"/>
        </w:rPr>
      </w:pPr>
    </w:p>
    <w:p w14:paraId="5653A8E4" w14:textId="0A59F0B0" w:rsidR="00B47CF7" w:rsidRDefault="00B47CF7" w:rsidP="00B47CF7">
      <w:pPr>
        <w:tabs>
          <w:tab w:val="clear" w:pos="567"/>
        </w:tabs>
        <w:spacing w:line="240" w:lineRule="auto"/>
        <w:rPr>
          <w:szCs w:val="22"/>
        </w:rPr>
      </w:pPr>
      <w:r w:rsidRPr="0084471B">
        <w:rPr>
          <w:szCs w:val="22"/>
        </w:rPr>
        <w:t xml:space="preserve">Po operaci může léčba jednou denně pokračovat až </w:t>
      </w:r>
      <w:r w:rsidR="00EC2F42">
        <w:rPr>
          <w:szCs w:val="22"/>
        </w:rPr>
        <w:t xml:space="preserve">po </w:t>
      </w:r>
      <w:r w:rsidRPr="0084471B">
        <w:rPr>
          <w:szCs w:val="22"/>
        </w:rPr>
        <w:t xml:space="preserve">dva další dny. V případě potřeby se doporučuje další analgetická léčba </w:t>
      </w:r>
      <w:proofErr w:type="spellStart"/>
      <w:r w:rsidRPr="0084471B">
        <w:rPr>
          <w:szCs w:val="22"/>
        </w:rPr>
        <w:t>opioidy</w:t>
      </w:r>
      <w:proofErr w:type="spellEnd"/>
      <w:r w:rsidRPr="0084471B">
        <w:rPr>
          <w:szCs w:val="22"/>
        </w:rPr>
        <w:t>.</w:t>
      </w:r>
    </w:p>
    <w:p w14:paraId="43360168" w14:textId="77777777" w:rsidR="00305059" w:rsidRPr="00B41D57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FFCACEE" w14:textId="1B9AA0F0" w:rsidR="00200E8B" w:rsidRPr="00200E8B" w:rsidRDefault="00EC2F42" w:rsidP="00200E8B">
      <w:pPr>
        <w:tabs>
          <w:tab w:val="clear" w:pos="567"/>
        </w:tabs>
        <w:spacing w:line="240" w:lineRule="auto"/>
        <w:rPr>
          <w:iCs/>
          <w:szCs w:val="22"/>
        </w:rPr>
      </w:pPr>
      <w:r w:rsidRPr="00D865E6">
        <w:t xml:space="preserve">Podávejte buď bez nebo s malým množstvím </w:t>
      </w:r>
      <w:r>
        <w:t>krmiva</w:t>
      </w:r>
      <w:r w:rsidRPr="00D865E6">
        <w:t xml:space="preserve">. </w:t>
      </w:r>
      <w:r w:rsidR="00200E8B" w:rsidRPr="00200E8B">
        <w:rPr>
          <w:iCs/>
          <w:szCs w:val="22"/>
        </w:rPr>
        <w:t xml:space="preserve">Tablety se snadno podávají a většina koček je dobře přijímá. Tablety lze rozdělit na dvě stejné části podél vyznačené rýhy. </w:t>
      </w:r>
    </w:p>
    <w:p w14:paraId="243FAABC" w14:textId="77777777" w:rsidR="00F82341" w:rsidRPr="00B41D57" w:rsidRDefault="00F823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68C5D6DE" w:rsidR="00DB468A" w:rsidRDefault="00FC2174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  <w:r w:rsidR="00F82341">
        <w:rPr>
          <w:iCs/>
          <w:szCs w:val="22"/>
        </w:rPr>
        <w:t xml:space="preserve"> </w:t>
      </w:r>
    </w:p>
    <w:p w14:paraId="577F2763" w14:textId="77777777" w:rsidR="00F82341" w:rsidRPr="00B41D57" w:rsidRDefault="00F823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6645D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E92063D" w14:textId="4F7DB4E4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Uchovávejte při teplotě do 25 °C. </w:t>
      </w:r>
    </w:p>
    <w:p w14:paraId="63061093" w14:textId="24916D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>Uchovávejte blistr v krabičce, aby byl chráněn před vlhkostí.</w:t>
      </w:r>
    </w:p>
    <w:p w14:paraId="18120A8D" w14:textId="08D0FC56" w:rsidR="00C114FF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Všechny nepoužité části tablety </w:t>
      </w:r>
      <w:r w:rsidR="007D4358">
        <w:rPr>
          <w:szCs w:val="22"/>
        </w:rPr>
        <w:t xml:space="preserve">vraťte zpět do blistru a </w:t>
      </w:r>
      <w:r w:rsidRPr="00F82341">
        <w:rPr>
          <w:szCs w:val="22"/>
        </w:rPr>
        <w:t xml:space="preserve">uchovávejte v krabičce.  </w:t>
      </w:r>
    </w:p>
    <w:p w14:paraId="42CEEBFE" w14:textId="77777777" w:rsid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6CA679" w14:textId="6AEF3B2E" w:rsidR="00F82341" w:rsidRPr="00F82341" w:rsidRDefault="00F82341" w:rsidP="00E97AA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F82341">
        <w:rPr>
          <w:szCs w:val="22"/>
        </w:rPr>
        <w:t xml:space="preserve">Nepoužívejte tento veterinární léčivý přípravek po uplynutí doby použitelnosti uvedené na blistru a krabičce </w:t>
      </w:r>
      <w:r w:rsidR="00452FDD">
        <w:rPr>
          <w:szCs w:val="22"/>
        </w:rPr>
        <w:t>po</w:t>
      </w:r>
      <w:r w:rsidR="00452FDD" w:rsidRPr="00F82341">
        <w:rPr>
          <w:szCs w:val="22"/>
        </w:rPr>
        <w:t xml:space="preserve"> </w:t>
      </w:r>
      <w:r w:rsidRPr="00F82341">
        <w:rPr>
          <w:szCs w:val="22"/>
        </w:rPr>
        <w:t xml:space="preserve">Exp. Doba použitelnosti </w:t>
      </w:r>
      <w:r w:rsidR="00452FDD">
        <w:rPr>
          <w:szCs w:val="22"/>
        </w:rPr>
        <w:t>končí</w:t>
      </w:r>
      <w:r w:rsidRPr="00F82341">
        <w:rPr>
          <w:szCs w:val="22"/>
        </w:rPr>
        <w:t xml:space="preserve"> posledním dn</w:t>
      </w:r>
      <w:r w:rsidR="00452FDD">
        <w:rPr>
          <w:szCs w:val="22"/>
        </w:rPr>
        <w:t>em v</w:t>
      </w:r>
      <w:r w:rsidRPr="00F82341">
        <w:rPr>
          <w:szCs w:val="22"/>
        </w:rPr>
        <w:t xml:space="preserve"> </w:t>
      </w:r>
      <w:r w:rsidR="00452FDD" w:rsidRPr="00F82341">
        <w:rPr>
          <w:szCs w:val="22"/>
        </w:rPr>
        <w:t>uvedené</w:t>
      </w:r>
      <w:r w:rsidR="00452FDD">
        <w:rPr>
          <w:szCs w:val="22"/>
        </w:rPr>
        <w:t>m</w:t>
      </w:r>
      <w:r w:rsidR="00452FDD" w:rsidRPr="00F82341">
        <w:rPr>
          <w:szCs w:val="22"/>
        </w:rPr>
        <w:t xml:space="preserve"> </w:t>
      </w:r>
      <w:r w:rsidRPr="00F82341">
        <w:rPr>
          <w:szCs w:val="22"/>
        </w:rPr>
        <w:t>měsíc</w:t>
      </w:r>
      <w:r w:rsidR="00452FDD">
        <w:rPr>
          <w:szCs w:val="22"/>
        </w:rPr>
        <w:t>i</w:t>
      </w:r>
      <w:r w:rsidRPr="00F82341">
        <w:rPr>
          <w:szCs w:val="22"/>
        </w:rPr>
        <w:t>.</w:t>
      </w:r>
    </w:p>
    <w:p w14:paraId="263B43E1" w14:textId="777777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7E89338" w14:textId="12A29386" w:rsidR="00F82341" w:rsidRPr="00B41D57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Doba použitelnosti </w:t>
      </w:r>
      <w:r w:rsidR="00200E8B">
        <w:rPr>
          <w:szCs w:val="22"/>
        </w:rPr>
        <w:t>rozpůlené</w:t>
      </w:r>
      <w:r>
        <w:rPr>
          <w:szCs w:val="22"/>
        </w:rPr>
        <w:t xml:space="preserve"> </w:t>
      </w:r>
      <w:r w:rsidRPr="00F82341">
        <w:rPr>
          <w:szCs w:val="22"/>
        </w:rPr>
        <w:t xml:space="preserve">tablety: </w:t>
      </w:r>
      <w:r w:rsidR="00200E8B">
        <w:rPr>
          <w:szCs w:val="22"/>
        </w:rPr>
        <w:t>1</w:t>
      </w:r>
      <w:r w:rsidRPr="00F82341">
        <w:rPr>
          <w:szCs w:val="22"/>
        </w:rPr>
        <w:t xml:space="preserve"> d</w:t>
      </w:r>
      <w:r w:rsidR="00200E8B">
        <w:rPr>
          <w:szCs w:val="22"/>
        </w:rPr>
        <w:t>e</w:t>
      </w:r>
      <w:r w:rsidRPr="00F82341">
        <w:rPr>
          <w:szCs w:val="22"/>
        </w:rPr>
        <w:t>n.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6645D5" w:rsidP="0045281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45281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2E08DC35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6645D5" w:rsidP="00E97AA8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07B46AA5" w:rsidR="00C114FF" w:rsidRPr="00B41D57" w:rsidRDefault="006645D5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 w:rsidR="00E97AA8">
        <w:t xml:space="preserve"> </w:t>
      </w:r>
      <w:r w:rsidRPr="00B41D57">
        <w:t>lékárníkem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EB5A6" w14:textId="3F1B7693" w:rsidR="002D17EA" w:rsidRPr="00B41D57" w:rsidRDefault="002D17EA" w:rsidP="00A9226B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D409512" w14:textId="77777777" w:rsidR="006645D5" w:rsidRDefault="006645D5" w:rsidP="006645D5">
      <w:pPr>
        <w:tabs>
          <w:tab w:val="clear" w:pos="567"/>
        </w:tabs>
        <w:spacing w:line="240" w:lineRule="auto"/>
        <w:rPr>
          <w:szCs w:val="22"/>
        </w:rPr>
      </w:pPr>
    </w:p>
    <w:p w14:paraId="6CE5E649" w14:textId="16974D97" w:rsidR="006645D5" w:rsidRPr="006645D5" w:rsidRDefault="00796E22" w:rsidP="006645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96/013/</w:t>
      </w:r>
      <w:proofErr w:type="gramStart"/>
      <w:r>
        <w:rPr>
          <w:szCs w:val="22"/>
        </w:rPr>
        <w:t>25-C</w:t>
      </w:r>
      <w:proofErr w:type="gramEnd"/>
    </w:p>
    <w:p w14:paraId="4AC066BF" w14:textId="77777777" w:rsidR="006645D5" w:rsidRPr="006645D5" w:rsidRDefault="006645D5" w:rsidP="006645D5">
      <w:pPr>
        <w:tabs>
          <w:tab w:val="clear" w:pos="567"/>
        </w:tabs>
        <w:spacing w:line="240" w:lineRule="auto"/>
        <w:rPr>
          <w:szCs w:val="22"/>
        </w:rPr>
      </w:pPr>
    </w:p>
    <w:p w14:paraId="7A2F65F6" w14:textId="52327A56" w:rsidR="00DB468A" w:rsidRPr="006645D5" w:rsidRDefault="006645D5" w:rsidP="006645D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645D5">
        <w:rPr>
          <w:szCs w:val="22"/>
          <w:u w:val="single"/>
        </w:rPr>
        <w:t>Velikosti balení:</w:t>
      </w:r>
    </w:p>
    <w:p w14:paraId="5FDC57AD" w14:textId="3B855D1A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 1 blistrem (10 žvýkacích tablet)</w:t>
      </w:r>
    </w:p>
    <w:p w14:paraId="231C79BE" w14:textId="7615D88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se 3 blistry (30 žvýkacích tablet)</w:t>
      </w:r>
    </w:p>
    <w:p w14:paraId="16772519" w14:textId="44E77ED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Pr="002D17EA">
        <w:t xml:space="preserve"> </w:t>
      </w:r>
      <w:r w:rsidR="002D17EA" w:rsidRPr="002D17EA">
        <w:t>krabička s 10 blistry (100 žvýkacích tablet)</w:t>
      </w:r>
      <w:r>
        <w:t>.</w:t>
      </w:r>
    </w:p>
    <w:p w14:paraId="73D6F6F6" w14:textId="77777777" w:rsidR="002D17EA" w:rsidRPr="002D17EA" w:rsidRDefault="002D17EA" w:rsidP="002D17EA">
      <w:pPr>
        <w:tabs>
          <w:tab w:val="clear" w:pos="567"/>
        </w:tabs>
        <w:spacing w:line="240" w:lineRule="auto"/>
      </w:pPr>
    </w:p>
    <w:p w14:paraId="18CD3521" w14:textId="77777777" w:rsidR="002D17EA" w:rsidRPr="002D17EA" w:rsidRDefault="002D17EA" w:rsidP="002D17EA">
      <w:pPr>
        <w:tabs>
          <w:tab w:val="clear" w:pos="567"/>
        </w:tabs>
        <w:spacing w:line="240" w:lineRule="auto"/>
      </w:pPr>
      <w:r w:rsidRPr="002D17EA">
        <w:lastRenderedPageBreak/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1C10C4C4" w:rsidR="00DB468A" w:rsidRDefault="00EC2F4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796E22">
        <w:rPr>
          <w:szCs w:val="22"/>
        </w:rPr>
        <w:t>5</w:t>
      </w:r>
      <w:r>
        <w:rPr>
          <w:szCs w:val="22"/>
        </w:rPr>
        <w:t>/2025</w:t>
      </w:r>
    </w:p>
    <w:p w14:paraId="44B360FC" w14:textId="77777777" w:rsidR="00EC2F42" w:rsidRPr="00B41D57" w:rsidRDefault="00EC2F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4BCEB6A" w:rsidR="001F1C7E" w:rsidRDefault="006645D5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EA01847" w14:textId="77777777" w:rsidR="007C46E7" w:rsidRPr="006414D3" w:rsidRDefault="007C46E7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2947274C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6645D5">
        <w:rPr>
          <w:szCs w:val="22"/>
          <w:lang w:bidi="cs-CZ"/>
        </w:rPr>
        <w:t>Podrobné informace o tomto veterinárním léčivém přípravku naleznete také v národní databázi (</w:t>
      </w:r>
      <w:hyperlink r:id="rId11" w:history="1">
        <w:r w:rsidRPr="006645D5">
          <w:rPr>
            <w:rStyle w:val="Hypertextovodkaz"/>
            <w:szCs w:val="22"/>
            <w:lang w:bidi="cs-CZ"/>
          </w:rPr>
          <w:t>https://www.uskvbl.cz</w:t>
        </w:r>
      </w:hyperlink>
      <w:r w:rsidRPr="006645D5">
        <w:rPr>
          <w:szCs w:val="22"/>
          <w:lang w:bidi="cs-CZ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4E20C7A" w:rsidR="00DB468A" w:rsidRDefault="006645D5" w:rsidP="00DB468A">
      <w:bookmarkStart w:id="20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t>:</w:t>
      </w:r>
    </w:p>
    <w:bookmarkEnd w:id="20"/>
    <w:p w14:paraId="1091170A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 xml:space="preserve">FATRO </w:t>
      </w:r>
      <w:proofErr w:type="spellStart"/>
      <w:r w:rsidRPr="002D17EA">
        <w:rPr>
          <w:szCs w:val="22"/>
        </w:rPr>
        <w:t>S.p.A</w:t>
      </w:r>
      <w:proofErr w:type="spellEnd"/>
      <w:r w:rsidRPr="002D17EA">
        <w:rPr>
          <w:szCs w:val="22"/>
        </w:rPr>
        <w:t>.</w:t>
      </w:r>
    </w:p>
    <w:p w14:paraId="292DA749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Via Emilia, 285</w:t>
      </w:r>
    </w:p>
    <w:p w14:paraId="4BCB8728" w14:textId="040E6123" w:rsidR="00DB468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40064</w:t>
      </w:r>
      <w:r w:rsidR="006645D5">
        <w:rPr>
          <w:szCs w:val="22"/>
        </w:rPr>
        <w:t xml:space="preserve"> -</w:t>
      </w:r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Ozzano</w:t>
      </w:r>
      <w:proofErr w:type="spellEnd"/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dell’Emilia</w:t>
      </w:r>
      <w:proofErr w:type="spellEnd"/>
      <w:r w:rsidRPr="002D17EA">
        <w:rPr>
          <w:szCs w:val="22"/>
        </w:rPr>
        <w:t xml:space="preserve"> (B</w:t>
      </w:r>
      <w:r w:rsidR="006645D5">
        <w:rPr>
          <w:szCs w:val="22"/>
        </w:rPr>
        <w:t>ologna</w:t>
      </w:r>
      <w:r w:rsidRPr="002D17EA">
        <w:rPr>
          <w:szCs w:val="22"/>
        </w:rPr>
        <w:t>)</w:t>
      </w:r>
    </w:p>
    <w:p w14:paraId="6484EB43" w14:textId="3F8DB4C7" w:rsidR="002D17EA" w:rsidRPr="00B41D57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Itálie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00C2D9C7" w:rsidR="003841FC" w:rsidRPr="00B41D57" w:rsidRDefault="006645D5" w:rsidP="0018657D">
      <w:pPr>
        <w:pStyle w:val="Style4"/>
      </w:pPr>
      <w:bookmarkStart w:id="21" w:name="_Hlk73552585"/>
      <w:r w:rsidRPr="00B41D57">
        <w:rPr>
          <w:u w:val="single"/>
        </w:rPr>
        <w:t>Místní zástupc</w:t>
      </w:r>
      <w:ins w:id="22" w:author="Vernerová Eva" w:date="2025-06-13T12:22:00Z">
        <w:r w:rsidR="007310A4">
          <w:rPr>
            <w:u w:val="single"/>
          </w:rPr>
          <w:t>e</w:t>
        </w:r>
      </w:ins>
      <w:del w:id="23" w:author="Vernerová Eva" w:date="2025-06-13T12:22:00Z">
        <w:r w:rsidRPr="00B41D57" w:rsidDel="007310A4">
          <w:rPr>
            <w:u w:val="single"/>
          </w:rPr>
          <w:delText>i</w:delText>
        </w:r>
      </w:del>
      <w:r w:rsidRPr="00B41D57">
        <w:rPr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21"/>
    <w:p w14:paraId="76AE5BB6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  <w:r>
        <w:t>BIOPHARM, Výzkumný ústav biofarmacie a veterinárních léčiv a.s.</w:t>
      </w:r>
    </w:p>
    <w:p w14:paraId="1A0151A7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  <w:proofErr w:type="spellStart"/>
      <w:r>
        <w:t>Chotouň</w:t>
      </w:r>
      <w:proofErr w:type="spellEnd"/>
      <w:r>
        <w:t xml:space="preserve"> 90, 254 01 Pohoří, ČR </w:t>
      </w:r>
    </w:p>
    <w:p w14:paraId="3FA622F3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  <w:r>
        <w:t>Tel: +420 737 048 500</w:t>
      </w:r>
    </w:p>
    <w:p w14:paraId="3AF0609D" w14:textId="65580491" w:rsidR="006645D5" w:rsidRDefault="006645D5" w:rsidP="006645D5">
      <w:pPr>
        <w:tabs>
          <w:tab w:val="clear" w:pos="567"/>
        </w:tabs>
        <w:spacing w:line="240" w:lineRule="auto"/>
        <w:jc w:val="both"/>
      </w:pPr>
      <w:r>
        <w:t xml:space="preserve">E-mail: </w:t>
      </w:r>
      <w:hyperlink r:id="rId12" w:history="1">
        <w:r w:rsidRPr="00BB1540">
          <w:rPr>
            <w:rStyle w:val="Hypertextovodkaz"/>
          </w:rPr>
          <w:t>pharmacovigilance@bri.cz</w:t>
        </w:r>
      </w:hyperlink>
    </w:p>
    <w:p w14:paraId="7E693367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</w:p>
    <w:p w14:paraId="7A26FD5B" w14:textId="44474D31" w:rsidR="000D67D0" w:rsidRDefault="006645D5" w:rsidP="006645D5">
      <w:pPr>
        <w:tabs>
          <w:tab w:val="clear" w:pos="567"/>
        </w:tabs>
        <w:spacing w:line="240" w:lineRule="auto"/>
        <w:jc w:val="both"/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5996BB8D" w14:textId="77777777" w:rsidR="00164583" w:rsidRDefault="00164583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136FEC" w14:paraId="2C384D91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7B981FBE" w14:textId="77777777" w:rsidR="00A265BF" w:rsidRPr="00B41D57" w:rsidRDefault="00A265BF" w:rsidP="0063377D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3F013418" w14:textId="59464A14" w:rsidR="00A265BF" w:rsidRPr="00B41D57" w:rsidRDefault="00A265BF" w:rsidP="0063377D">
            <w:pPr>
              <w:rPr>
                <w:bCs/>
                <w:szCs w:val="22"/>
              </w:rPr>
            </w:pPr>
          </w:p>
        </w:tc>
      </w:tr>
    </w:tbl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4AA8" w14:textId="77777777" w:rsidR="007C25EA" w:rsidRDefault="007C25EA">
      <w:pPr>
        <w:spacing w:line="240" w:lineRule="auto"/>
      </w:pPr>
      <w:r>
        <w:separator/>
      </w:r>
    </w:p>
  </w:endnote>
  <w:endnote w:type="continuationSeparator" w:id="0">
    <w:p w14:paraId="5CA771E4" w14:textId="77777777" w:rsidR="007C25EA" w:rsidRDefault="007C2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84EE4FF" w:rsidR="00867C0D" w:rsidRPr="00E0068C" w:rsidRDefault="006645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C46E7">
      <w:rPr>
        <w:rFonts w:ascii="Times New Roman" w:hAnsi="Times New Roman"/>
        <w:noProof/>
      </w:rPr>
      <w:t>18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645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D1CB" w14:textId="77777777" w:rsidR="007C25EA" w:rsidRDefault="007C25EA">
      <w:pPr>
        <w:spacing w:line="240" w:lineRule="auto"/>
      </w:pPr>
      <w:r>
        <w:separator/>
      </w:r>
    </w:p>
  </w:footnote>
  <w:footnote w:type="continuationSeparator" w:id="0">
    <w:p w14:paraId="71C7F385" w14:textId="77777777" w:rsidR="007C25EA" w:rsidRDefault="007C2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F86D" w14:textId="77777777" w:rsidR="00D24B83" w:rsidRDefault="00D24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nerová Eva">
    <w15:presenceInfo w15:providerId="AD" w15:userId="S-1-5-21-1482476501-1326574676-839522115-1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75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4C03"/>
    <w:rsid w:val="00096E78"/>
    <w:rsid w:val="00097C1E"/>
    <w:rsid w:val="000A1235"/>
    <w:rsid w:val="000A1DF5"/>
    <w:rsid w:val="000B7873"/>
    <w:rsid w:val="000C02A1"/>
    <w:rsid w:val="000C1D4F"/>
    <w:rsid w:val="000C3ED7"/>
    <w:rsid w:val="000C5093"/>
    <w:rsid w:val="000C55E6"/>
    <w:rsid w:val="000C577B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E9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4EE"/>
    <w:rsid w:val="0013799F"/>
    <w:rsid w:val="00140DF6"/>
    <w:rsid w:val="00145C3F"/>
    <w:rsid w:val="00145D34"/>
    <w:rsid w:val="00146284"/>
    <w:rsid w:val="0014690F"/>
    <w:rsid w:val="0015098E"/>
    <w:rsid w:val="00153B3A"/>
    <w:rsid w:val="00160EBF"/>
    <w:rsid w:val="00164543"/>
    <w:rsid w:val="00164583"/>
    <w:rsid w:val="00164C48"/>
    <w:rsid w:val="001674D3"/>
    <w:rsid w:val="00173624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272"/>
    <w:rsid w:val="001A621E"/>
    <w:rsid w:val="001B1C77"/>
    <w:rsid w:val="001B26EB"/>
    <w:rsid w:val="001B34FC"/>
    <w:rsid w:val="001B6F4A"/>
    <w:rsid w:val="001B7B38"/>
    <w:rsid w:val="001C3DF1"/>
    <w:rsid w:val="001C5288"/>
    <w:rsid w:val="001C5B03"/>
    <w:rsid w:val="001D2237"/>
    <w:rsid w:val="001D4CE4"/>
    <w:rsid w:val="001D6052"/>
    <w:rsid w:val="001D6D96"/>
    <w:rsid w:val="001E5621"/>
    <w:rsid w:val="001F0997"/>
    <w:rsid w:val="001F1C7E"/>
    <w:rsid w:val="001F3239"/>
    <w:rsid w:val="001F3EF9"/>
    <w:rsid w:val="001F627D"/>
    <w:rsid w:val="001F6622"/>
    <w:rsid w:val="001F6F38"/>
    <w:rsid w:val="00200E8B"/>
    <w:rsid w:val="00200EFE"/>
    <w:rsid w:val="0020126C"/>
    <w:rsid w:val="00202A85"/>
    <w:rsid w:val="00202EA3"/>
    <w:rsid w:val="002100FC"/>
    <w:rsid w:val="00211390"/>
    <w:rsid w:val="00213890"/>
    <w:rsid w:val="00214E52"/>
    <w:rsid w:val="002207C0"/>
    <w:rsid w:val="0022380D"/>
    <w:rsid w:val="00224B93"/>
    <w:rsid w:val="00224BC7"/>
    <w:rsid w:val="00224EDC"/>
    <w:rsid w:val="00226630"/>
    <w:rsid w:val="0023175C"/>
    <w:rsid w:val="0023676E"/>
    <w:rsid w:val="002374F2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0272"/>
    <w:rsid w:val="002C1F27"/>
    <w:rsid w:val="002C55FF"/>
    <w:rsid w:val="002C592B"/>
    <w:rsid w:val="002D0D04"/>
    <w:rsid w:val="002D17EA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3E9"/>
    <w:rsid w:val="00304393"/>
    <w:rsid w:val="00305059"/>
    <w:rsid w:val="00305AB2"/>
    <w:rsid w:val="00307EB2"/>
    <w:rsid w:val="0031032B"/>
    <w:rsid w:val="00316E87"/>
    <w:rsid w:val="0032453E"/>
    <w:rsid w:val="00325053"/>
    <w:rsid w:val="003256AC"/>
    <w:rsid w:val="00325D2B"/>
    <w:rsid w:val="00330CC1"/>
    <w:rsid w:val="0033129D"/>
    <w:rsid w:val="003320ED"/>
    <w:rsid w:val="0033480E"/>
    <w:rsid w:val="00337123"/>
    <w:rsid w:val="00341396"/>
    <w:rsid w:val="00341866"/>
    <w:rsid w:val="00342C0C"/>
    <w:rsid w:val="0034479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348"/>
    <w:rsid w:val="003C33FF"/>
    <w:rsid w:val="003C3E0E"/>
    <w:rsid w:val="003C64A5"/>
    <w:rsid w:val="003D03CC"/>
    <w:rsid w:val="003D0E22"/>
    <w:rsid w:val="003D378C"/>
    <w:rsid w:val="003D3893"/>
    <w:rsid w:val="003D4BB7"/>
    <w:rsid w:val="003D59F4"/>
    <w:rsid w:val="003D6D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795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46C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810"/>
    <w:rsid w:val="00452FDD"/>
    <w:rsid w:val="00453E1D"/>
    <w:rsid w:val="00454589"/>
    <w:rsid w:val="00456ED0"/>
    <w:rsid w:val="00457550"/>
    <w:rsid w:val="00457B74"/>
    <w:rsid w:val="00461B2A"/>
    <w:rsid w:val="004620A4"/>
    <w:rsid w:val="00472546"/>
    <w:rsid w:val="00474C50"/>
    <w:rsid w:val="004768DB"/>
    <w:rsid w:val="004771F9"/>
    <w:rsid w:val="004800E4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D43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267"/>
    <w:rsid w:val="0055260D"/>
    <w:rsid w:val="00555422"/>
    <w:rsid w:val="00555810"/>
    <w:rsid w:val="00562715"/>
    <w:rsid w:val="00562DCA"/>
    <w:rsid w:val="0056522A"/>
    <w:rsid w:val="0056568F"/>
    <w:rsid w:val="005712F8"/>
    <w:rsid w:val="0057436C"/>
    <w:rsid w:val="00575DE3"/>
    <w:rsid w:val="00580B08"/>
    <w:rsid w:val="00582578"/>
    <w:rsid w:val="0058621D"/>
    <w:rsid w:val="00586904"/>
    <w:rsid w:val="00592AC0"/>
    <w:rsid w:val="005A4CBE"/>
    <w:rsid w:val="005B04A8"/>
    <w:rsid w:val="005B1909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9B7"/>
    <w:rsid w:val="006128F0"/>
    <w:rsid w:val="0061726B"/>
    <w:rsid w:val="00617B81"/>
    <w:rsid w:val="0062387A"/>
    <w:rsid w:val="006253D8"/>
    <w:rsid w:val="006326D8"/>
    <w:rsid w:val="0063377D"/>
    <w:rsid w:val="00633B7E"/>
    <w:rsid w:val="006344BE"/>
    <w:rsid w:val="00634A66"/>
    <w:rsid w:val="00640336"/>
    <w:rsid w:val="00640FC9"/>
    <w:rsid w:val="006414D3"/>
    <w:rsid w:val="006432F2"/>
    <w:rsid w:val="00652746"/>
    <w:rsid w:val="0065320F"/>
    <w:rsid w:val="00653D64"/>
    <w:rsid w:val="00654E13"/>
    <w:rsid w:val="006645D5"/>
    <w:rsid w:val="00667489"/>
    <w:rsid w:val="00670D44"/>
    <w:rsid w:val="00673F4C"/>
    <w:rsid w:val="00676AFC"/>
    <w:rsid w:val="006807CD"/>
    <w:rsid w:val="00682D43"/>
    <w:rsid w:val="0068507D"/>
    <w:rsid w:val="00685BAF"/>
    <w:rsid w:val="00686445"/>
    <w:rsid w:val="00690463"/>
    <w:rsid w:val="00693DE5"/>
    <w:rsid w:val="006A0D03"/>
    <w:rsid w:val="006A41E9"/>
    <w:rsid w:val="006B12CB"/>
    <w:rsid w:val="006B2030"/>
    <w:rsid w:val="006B43B3"/>
    <w:rsid w:val="006B5916"/>
    <w:rsid w:val="006C4775"/>
    <w:rsid w:val="006C4F4A"/>
    <w:rsid w:val="006C5E80"/>
    <w:rsid w:val="006C7CEE"/>
    <w:rsid w:val="006D075E"/>
    <w:rsid w:val="006D09DC"/>
    <w:rsid w:val="006D3210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1763A"/>
    <w:rsid w:val="00724E3B"/>
    <w:rsid w:val="00725EEA"/>
    <w:rsid w:val="007276B6"/>
    <w:rsid w:val="00730045"/>
    <w:rsid w:val="00730908"/>
    <w:rsid w:val="00730CE9"/>
    <w:rsid w:val="007310A4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400"/>
    <w:rsid w:val="007825E5"/>
    <w:rsid w:val="00782F0F"/>
    <w:rsid w:val="0078538F"/>
    <w:rsid w:val="00787482"/>
    <w:rsid w:val="00796E22"/>
    <w:rsid w:val="007A0DE4"/>
    <w:rsid w:val="007A286D"/>
    <w:rsid w:val="007A314D"/>
    <w:rsid w:val="007A38DF"/>
    <w:rsid w:val="007B00E5"/>
    <w:rsid w:val="007B20CF"/>
    <w:rsid w:val="007B2499"/>
    <w:rsid w:val="007B72E1"/>
    <w:rsid w:val="007B783A"/>
    <w:rsid w:val="007C0DE8"/>
    <w:rsid w:val="007C1B95"/>
    <w:rsid w:val="007C25EA"/>
    <w:rsid w:val="007C3DF3"/>
    <w:rsid w:val="007C46E7"/>
    <w:rsid w:val="007C796D"/>
    <w:rsid w:val="007D4358"/>
    <w:rsid w:val="007D73FB"/>
    <w:rsid w:val="007D7608"/>
    <w:rsid w:val="007E2669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120"/>
    <w:rsid w:val="008255AA"/>
    <w:rsid w:val="00830FF3"/>
    <w:rsid w:val="008334BF"/>
    <w:rsid w:val="00836B8C"/>
    <w:rsid w:val="00840062"/>
    <w:rsid w:val="008410C5"/>
    <w:rsid w:val="0084471B"/>
    <w:rsid w:val="00846C08"/>
    <w:rsid w:val="00850794"/>
    <w:rsid w:val="00852FF2"/>
    <w:rsid w:val="008530E7"/>
    <w:rsid w:val="00855FBF"/>
    <w:rsid w:val="00856BDB"/>
    <w:rsid w:val="00857675"/>
    <w:rsid w:val="00861F86"/>
    <w:rsid w:val="00867C0D"/>
    <w:rsid w:val="00872C48"/>
    <w:rsid w:val="00872E74"/>
    <w:rsid w:val="00873EE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BDF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57C9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908"/>
    <w:rsid w:val="00931D41"/>
    <w:rsid w:val="00933D18"/>
    <w:rsid w:val="00942221"/>
    <w:rsid w:val="00950FBB"/>
    <w:rsid w:val="00951118"/>
    <w:rsid w:val="0095122F"/>
    <w:rsid w:val="00953349"/>
    <w:rsid w:val="0095373F"/>
    <w:rsid w:val="00953E4C"/>
    <w:rsid w:val="00954E0C"/>
    <w:rsid w:val="00955DD7"/>
    <w:rsid w:val="00961156"/>
    <w:rsid w:val="00964F03"/>
    <w:rsid w:val="00966F1F"/>
    <w:rsid w:val="009676EE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57A8"/>
    <w:rsid w:val="00A265BF"/>
    <w:rsid w:val="00A26F44"/>
    <w:rsid w:val="00A306EE"/>
    <w:rsid w:val="00A34FAB"/>
    <w:rsid w:val="00A42C43"/>
    <w:rsid w:val="00A42DBE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1A0"/>
    <w:rsid w:val="00AB1A2E"/>
    <w:rsid w:val="00AB328A"/>
    <w:rsid w:val="00AB4918"/>
    <w:rsid w:val="00AB4BC8"/>
    <w:rsid w:val="00AB6284"/>
    <w:rsid w:val="00AB6BA7"/>
    <w:rsid w:val="00AB7BE8"/>
    <w:rsid w:val="00AD0710"/>
    <w:rsid w:val="00AD29B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4DE"/>
    <w:rsid w:val="00B36E65"/>
    <w:rsid w:val="00B41D57"/>
    <w:rsid w:val="00B41F47"/>
    <w:rsid w:val="00B44468"/>
    <w:rsid w:val="00B47CF7"/>
    <w:rsid w:val="00B60AC9"/>
    <w:rsid w:val="00B660D6"/>
    <w:rsid w:val="00B67323"/>
    <w:rsid w:val="00B715F2"/>
    <w:rsid w:val="00B74071"/>
    <w:rsid w:val="00B7428E"/>
    <w:rsid w:val="00B74B67"/>
    <w:rsid w:val="00B7529E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0B2"/>
    <w:rsid w:val="00C721F3"/>
    <w:rsid w:val="00C73134"/>
    <w:rsid w:val="00C73F6D"/>
    <w:rsid w:val="00C74F6E"/>
    <w:rsid w:val="00C7542F"/>
    <w:rsid w:val="00C7749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37A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62A5"/>
    <w:rsid w:val="00D00588"/>
    <w:rsid w:val="00D028A9"/>
    <w:rsid w:val="00D0359D"/>
    <w:rsid w:val="00D04DED"/>
    <w:rsid w:val="00D1089A"/>
    <w:rsid w:val="00D116BD"/>
    <w:rsid w:val="00D16FE0"/>
    <w:rsid w:val="00D2001A"/>
    <w:rsid w:val="00D20684"/>
    <w:rsid w:val="00D24B83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47AD3"/>
    <w:rsid w:val="00D51C7D"/>
    <w:rsid w:val="00D5338C"/>
    <w:rsid w:val="00D604CA"/>
    <w:rsid w:val="00D606B2"/>
    <w:rsid w:val="00D625A7"/>
    <w:rsid w:val="00D63575"/>
    <w:rsid w:val="00D64074"/>
    <w:rsid w:val="00D65777"/>
    <w:rsid w:val="00D728A0"/>
    <w:rsid w:val="00D74018"/>
    <w:rsid w:val="00D83661"/>
    <w:rsid w:val="00D865E6"/>
    <w:rsid w:val="00D9216A"/>
    <w:rsid w:val="00D95BBB"/>
    <w:rsid w:val="00D97E7D"/>
    <w:rsid w:val="00DA2A06"/>
    <w:rsid w:val="00DB1C8C"/>
    <w:rsid w:val="00DB3439"/>
    <w:rsid w:val="00DB3618"/>
    <w:rsid w:val="00DB468A"/>
    <w:rsid w:val="00DB5BA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C0"/>
    <w:rsid w:val="00E060F7"/>
    <w:rsid w:val="00E063FE"/>
    <w:rsid w:val="00E124D3"/>
    <w:rsid w:val="00E1267F"/>
    <w:rsid w:val="00E14C47"/>
    <w:rsid w:val="00E22698"/>
    <w:rsid w:val="00E25B7C"/>
    <w:rsid w:val="00E3076B"/>
    <w:rsid w:val="00E31EE1"/>
    <w:rsid w:val="00E33224"/>
    <w:rsid w:val="00E371C2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267"/>
    <w:rsid w:val="00E82496"/>
    <w:rsid w:val="00E834CD"/>
    <w:rsid w:val="00E846DC"/>
    <w:rsid w:val="00E84E9D"/>
    <w:rsid w:val="00E86CEE"/>
    <w:rsid w:val="00E935AF"/>
    <w:rsid w:val="00E97AA8"/>
    <w:rsid w:val="00EB0E20"/>
    <w:rsid w:val="00EB1682"/>
    <w:rsid w:val="00EB1A80"/>
    <w:rsid w:val="00EB457B"/>
    <w:rsid w:val="00EC20D3"/>
    <w:rsid w:val="00EC27E1"/>
    <w:rsid w:val="00EC2F42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074F"/>
    <w:rsid w:val="00F02467"/>
    <w:rsid w:val="00F04D0E"/>
    <w:rsid w:val="00F12214"/>
    <w:rsid w:val="00F12565"/>
    <w:rsid w:val="00F144BE"/>
    <w:rsid w:val="00F14ACA"/>
    <w:rsid w:val="00F17A0C"/>
    <w:rsid w:val="00F222A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341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17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F1D"/>
    <w:rsid w:val="00FF18D2"/>
    <w:rsid w:val="00FF22F5"/>
    <w:rsid w:val="00FF4664"/>
    <w:rsid w:val="00FF5FEF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272A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034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23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BD29-5439-4ACC-B685-6C88737F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1574</Words>
  <Characters>9290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23</cp:revision>
  <cp:lastPrinted>2025-05-27T12:47:00Z</cp:lastPrinted>
  <dcterms:created xsi:type="dcterms:W3CDTF">2025-02-10T20:09:00Z</dcterms:created>
  <dcterms:modified xsi:type="dcterms:W3CDTF">2025-06-13T10:24:00Z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