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17CEF" w14:textId="133C65B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7810A" w14:textId="13BE28C3" w:rsidR="004572D5" w:rsidRDefault="004572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2E894D" w14:textId="7155F4E2" w:rsidR="004572D5" w:rsidRDefault="004572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A07EDD" w14:textId="6D2F8D91" w:rsidR="004572D5" w:rsidRDefault="004572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56F719" w14:textId="27526B00" w:rsidR="004572D5" w:rsidRDefault="004572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DFAE93" w14:textId="77777777" w:rsidR="004572D5" w:rsidRPr="00B41D57" w:rsidRDefault="004572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3B64DAB1" w:rsidR="00C114FF" w:rsidRPr="00B41D57" w:rsidRDefault="006E4D15" w:rsidP="006E4D15">
      <w:pPr>
        <w:pStyle w:val="Style3"/>
        <w:numPr>
          <w:ilvl w:val="0"/>
          <w:numId w:val="0"/>
        </w:numPr>
      </w:pPr>
      <w:r>
        <w:t xml:space="preserve">B. </w:t>
      </w:r>
      <w:r w:rsidR="009775A7" w:rsidRPr="00B41D57">
        <w:t>PŘÍBALOVÁ INFORMACE</w:t>
      </w:r>
    </w:p>
    <w:p w14:paraId="43EC8B49" w14:textId="77777777" w:rsidR="00C114FF" w:rsidRPr="00B41D57" w:rsidRDefault="009775A7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DC5C23" w14:textId="77777777" w:rsidR="007E2669" w:rsidRPr="00D93D64" w:rsidRDefault="007E2669" w:rsidP="007E2669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D93D64">
        <w:rPr>
          <w:szCs w:val="22"/>
        </w:rPr>
        <w:t>Duecoxin</w:t>
      </w:r>
      <w:proofErr w:type="spellEnd"/>
      <w:r w:rsidRPr="00D93D64">
        <w:rPr>
          <w:szCs w:val="22"/>
        </w:rPr>
        <w:t xml:space="preserve"> 10 mg </w:t>
      </w:r>
      <w:r>
        <w:rPr>
          <w:szCs w:val="22"/>
        </w:rPr>
        <w:t>žvýkací tablety pro psy</w:t>
      </w:r>
      <w:r w:rsidRPr="00D93D64">
        <w:rPr>
          <w:szCs w:val="22"/>
        </w:rPr>
        <w:t xml:space="preserve"> </w:t>
      </w:r>
    </w:p>
    <w:p w14:paraId="4FBCA9B5" w14:textId="77777777" w:rsidR="007E2669" w:rsidRPr="00D93D64" w:rsidRDefault="007E2669" w:rsidP="007E2669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D93D64">
        <w:rPr>
          <w:szCs w:val="22"/>
        </w:rPr>
        <w:t>Duecoxin</w:t>
      </w:r>
      <w:proofErr w:type="spellEnd"/>
      <w:r w:rsidRPr="00D93D64">
        <w:rPr>
          <w:szCs w:val="22"/>
        </w:rPr>
        <w:t xml:space="preserve"> 40 mg </w:t>
      </w:r>
      <w:r>
        <w:rPr>
          <w:szCs w:val="22"/>
        </w:rPr>
        <w:t>žvýkací tablety pro psy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EEA2DD" w14:textId="0111AC2B" w:rsidR="007E2669" w:rsidRP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Každá </w:t>
      </w:r>
      <w:r w:rsidR="00FC18C1">
        <w:rPr>
          <w:iCs/>
          <w:szCs w:val="22"/>
        </w:rPr>
        <w:t xml:space="preserve">žvýkací </w:t>
      </w:r>
      <w:r>
        <w:rPr>
          <w:iCs/>
          <w:szCs w:val="22"/>
        </w:rPr>
        <w:t>tableta obsahuje:</w:t>
      </w:r>
    </w:p>
    <w:p w14:paraId="5CEAA803" w14:textId="77777777" w:rsidR="007E2669" w:rsidRP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3C6FFB" w14:textId="77777777" w:rsidR="007E2669" w:rsidRPr="007E2669" w:rsidRDefault="007E2669" w:rsidP="007E2669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proofErr w:type="spellStart"/>
      <w:r w:rsidRPr="007E2669">
        <w:rPr>
          <w:b/>
          <w:bCs/>
          <w:iCs/>
          <w:szCs w:val="22"/>
        </w:rPr>
        <w:t>Duecoxin</w:t>
      </w:r>
      <w:proofErr w:type="spellEnd"/>
      <w:r w:rsidRPr="007E2669">
        <w:rPr>
          <w:b/>
          <w:bCs/>
          <w:iCs/>
          <w:szCs w:val="22"/>
        </w:rPr>
        <w:t xml:space="preserve"> 10 mg:</w:t>
      </w:r>
    </w:p>
    <w:p w14:paraId="76A0B171" w14:textId="18C97303" w:rsidR="007E2669" w:rsidRPr="00E31EE1" w:rsidRDefault="007E2669" w:rsidP="007E2669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E31EE1">
        <w:rPr>
          <w:b/>
          <w:bCs/>
          <w:iCs/>
          <w:szCs w:val="22"/>
        </w:rPr>
        <w:t>Léčivá látka:</w:t>
      </w:r>
    </w:p>
    <w:p w14:paraId="0DC44446" w14:textId="5E2D1975" w:rsidR="007E2669" w:rsidRP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E2669">
        <w:rPr>
          <w:iCs/>
          <w:szCs w:val="22"/>
        </w:rPr>
        <w:t>Robenacoxib</w:t>
      </w:r>
      <w:r w:rsidR="00FC18C1">
        <w:rPr>
          <w:iCs/>
          <w:szCs w:val="22"/>
        </w:rPr>
        <w:t>um</w:t>
      </w:r>
      <w:proofErr w:type="spellEnd"/>
      <w:r w:rsidRPr="007E2669">
        <w:rPr>
          <w:iCs/>
          <w:szCs w:val="22"/>
        </w:rPr>
        <w:t xml:space="preserve"> 10 mg</w:t>
      </w:r>
    </w:p>
    <w:p w14:paraId="3D7BED99" w14:textId="77777777" w:rsidR="007E2669" w:rsidRP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656DAF3" w14:textId="77777777" w:rsidR="007E2669" w:rsidRPr="007E2669" w:rsidRDefault="007E2669" w:rsidP="007E2669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proofErr w:type="spellStart"/>
      <w:r w:rsidRPr="007E2669">
        <w:rPr>
          <w:b/>
          <w:bCs/>
          <w:iCs/>
          <w:szCs w:val="22"/>
        </w:rPr>
        <w:t>Duecoxin</w:t>
      </w:r>
      <w:proofErr w:type="spellEnd"/>
      <w:r w:rsidRPr="007E2669">
        <w:rPr>
          <w:b/>
          <w:bCs/>
          <w:iCs/>
          <w:szCs w:val="22"/>
        </w:rPr>
        <w:t xml:space="preserve"> 40 mg:</w:t>
      </w:r>
    </w:p>
    <w:p w14:paraId="5D1A8A58" w14:textId="40C58261" w:rsidR="007E2669" w:rsidRPr="00E31EE1" w:rsidRDefault="007E2669" w:rsidP="007E2669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E31EE1">
        <w:rPr>
          <w:b/>
          <w:bCs/>
          <w:iCs/>
          <w:szCs w:val="22"/>
        </w:rPr>
        <w:t xml:space="preserve">Léčivá látka: </w:t>
      </w:r>
    </w:p>
    <w:p w14:paraId="6616D5C3" w14:textId="5C5C3354" w:rsid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E2669">
        <w:rPr>
          <w:iCs/>
          <w:szCs w:val="22"/>
        </w:rPr>
        <w:t>Robenacoxib</w:t>
      </w:r>
      <w:r w:rsidR="00FC18C1">
        <w:rPr>
          <w:iCs/>
          <w:szCs w:val="22"/>
        </w:rPr>
        <w:t>um</w:t>
      </w:r>
      <w:proofErr w:type="spellEnd"/>
      <w:r w:rsidRPr="007E2669">
        <w:rPr>
          <w:iCs/>
          <w:szCs w:val="22"/>
        </w:rPr>
        <w:t xml:space="preserve"> 40 mg</w:t>
      </w:r>
    </w:p>
    <w:p w14:paraId="2C63553A" w14:textId="77777777" w:rsid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03E6AF" w14:textId="510F9079" w:rsidR="000C5093" w:rsidRPr="000C5093" w:rsidRDefault="000C5093" w:rsidP="000C5093">
      <w:pPr>
        <w:tabs>
          <w:tab w:val="clear" w:pos="567"/>
        </w:tabs>
        <w:spacing w:line="240" w:lineRule="auto"/>
        <w:rPr>
          <w:iCs/>
          <w:szCs w:val="22"/>
        </w:rPr>
      </w:pPr>
      <w:r w:rsidRPr="000C5093">
        <w:rPr>
          <w:iCs/>
          <w:szCs w:val="22"/>
        </w:rPr>
        <w:t xml:space="preserve">Čtvercová 0,8 cm nebo 1,5 cm dlouhá bělavá tableta se dvěma </w:t>
      </w:r>
      <w:r w:rsidR="00FC18C1">
        <w:rPr>
          <w:iCs/>
          <w:szCs w:val="22"/>
        </w:rPr>
        <w:t xml:space="preserve">křížovými </w:t>
      </w:r>
      <w:r w:rsidRPr="000C5093">
        <w:rPr>
          <w:iCs/>
          <w:szCs w:val="22"/>
        </w:rPr>
        <w:t xml:space="preserve">dělícími rýhami. </w:t>
      </w:r>
    </w:p>
    <w:p w14:paraId="3D43B214" w14:textId="5D26450D" w:rsidR="007E2669" w:rsidRPr="00B41D57" w:rsidRDefault="000C5093" w:rsidP="000C5093">
      <w:pPr>
        <w:tabs>
          <w:tab w:val="clear" w:pos="567"/>
        </w:tabs>
        <w:spacing w:line="240" w:lineRule="auto"/>
        <w:rPr>
          <w:iCs/>
          <w:szCs w:val="22"/>
        </w:rPr>
      </w:pPr>
      <w:r w:rsidRPr="000C5093">
        <w:rPr>
          <w:iCs/>
          <w:szCs w:val="22"/>
        </w:rPr>
        <w:t>Tabletu lze dělit na dvě nebo čtyři stejné části.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4F4B24" w14:textId="3368121D" w:rsidR="000C5093" w:rsidRPr="00B41D57" w:rsidRDefault="000C509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09B73" w14:textId="400B8D0A" w:rsidR="000C5093" w:rsidRPr="00B41D57" w:rsidRDefault="00CC2952" w:rsidP="000C509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L</w:t>
      </w:r>
      <w:r w:rsidR="000C5093" w:rsidRPr="000C5093">
        <w:rPr>
          <w:szCs w:val="22"/>
        </w:rPr>
        <w:t>éčb</w:t>
      </w:r>
      <w:r>
        <w:rPr>
          <w:szCs w:val="22"/>
        </w:rPr>
        <w:t>a</w:t>
      </w:r>
      <w:r w:rsidR="000C5093" w:rsidRPr="000C5093">
        <w:rPr>
          <w:szCs w:val="22"/>
        </w:rPr>
        <w:t xml:space="preserve"> bolesti a zánětu spojen</w:t>
      </w:r>
      <w:r>
        <w:rPr>
          <w:szCs w:val="22"/>
        </w:rPr>
        <w:t>ého</w:t>
      </w:r>
      <w:r w:rsidR="000C5093" w:rsidRPr="000C5093">
        <w:rPr>
          <w:szCs w:val="22"/>
        </w:rPr>
        <w:t xml:space="preserve"> s chronickou osteoartrózou</w:t>
      </w:r>
      <w:r w:rsidR="007B4F2F">
        <w:rPr>
          <w:szCs w:val="22"/>
        </w:rPr>
        <w:t xml:space="preserve"> nebo</w:t>
      </w:r>
      <w:r w:rsidR="000C5093" w:rsidRPr="000C5093">
        <w:rPr>
          <w:szCs w:val="22"/>
        </w:rPr>
        <w:t xml:space="preserve"> s operací měkkých tkání.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5D114" w14:textId="162E824A" w:rsidR="000C5093" w:rsidRP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  <w:r w:rsidRPr="000C5093">
        <w:rPr>
          <w:szCs w:val="22"/>
        </w:rPr>
        <w:t xml:space="preserve">Nepoužívat u psů </w:t>
      </w:r>
      <w:r w:rsidR="00CC2952">
        <w:rPr>
          <w:szCs w:val="22"/>
        </w:rPr>
        <w:t>s</w:t>
      </w:r>
      <w:r w:rsidR="00CC2952" w:rsidRPr="000C5093">
        <w:rPr>
          <w:szCs w:val="22"/>
        </w:rPr>
        <w:t xml:space="preserve"> </w:t>
      </w:r>
      <w:r w:rsidRPr="000C5093">
        <w:rPr>
          <w:szCs w:val="22"/>
        </w:rPr>
        <w:t>gastrointestinálními ulceracemi nebo s onemocněním jater.</w:t>
      </w:r>
    </w:p>
    <w:p w14:paraId="6BD2E6C5" w14:textId="351F142A" w:rsidR="000C5093" w:rsidRP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  <w:r w:rsidRPr="000C5093">
        <w:rPr>
          <w:szCs w:val="22"/>
        </w:rPr>
        <w:t xml:space="preserve">Neužívejte současně s kortikosteroidy nebo jinými nesteroidními protizánětlivými </w:t>
      </w:r>
      <w:del w:id="0" w:author="Vernerová Eva" w:date="2025-06-13T12:32:00Z">
        <w:r w:rsidR="00CC2952" w:rsidDel="00A66232">
          <w:rPr>
            <w:szCs w:val="22"/>
          </w:rPr>
          <w:delText>látkami</w:delText>
        </w:r>
        <w:r w:rsidR="00CC2952" w:rsidRPr="000C5093" w:rsidDel="00A66232">
          <w:rPr>
            <w:szCs w:val="22"/>
          </w:rPr>
          <w:delText xml:space="preserve"> </w:delText>
        </w:r>
      </w:del>
      <w:ins w:id="1" w:author="Vernerová Eva" w:date="2025-06-13T12:32:00Z">
        <w:r w:rsidR="00A66232">
          <w:rPr>
            <w:szCs w:val="22"/>
          </w:rPr>
          <w:t xml:space="preserve">léky </w:t>
        </w:r>
      </w:ins>
      <w:r w:rsidRPr="000C5093">
        <w:rPr>
          <w:szCs w:val="22"/>
        </w:rPr>
        <w:t>(NSAID).</w:t>
      </w:r>
    </w:p>
    <w:p w14:paraId="14EC1319" w14:textId="77777777" w:rsidR="000C5093" w:rsidRP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  <w:r w:rsidRPr="000C5093">
        <w:rPr>
          <w:szCs w:val="22"/>
        </w:rPr>
        <w:t>Nepoužívat v případech přecitlivělosti na léčivou látku nebo na některou z pomocných látek.</w:t>
      </w:r>
    </w:p>
    <w:p w14:paraId="49BA5852" w14:textId="534DEBF7" w:rsidR="000C5093" w:rsidRPr="00B41D57" w:rsidRDefault="000C5093" w:rsidP="000C5093">
      <w:pPr>
        <w:tabs>
          <w:tab w:val="clear" w:pos="567"/>
        </w:tabs>
        <w:spacing w:line="240" w:lineRule="auto"/>
        <w:rPr>
          <w:szCs w:val="22"/>
        </w:rPr>
      </w:pPr>
      <w:r w:rsidRPr="000C5093">
        <w:rPr>
          <w:szCs w:val="22"/>
        </w:rPr>
        <w:t xml:space="preserve">Nepoužívat u březích a </w:t>
      </w:r>
      <w:proofErr w:type="spellStart"/>
      <w:r w:rsidRPr="000C5093">
        <w:rPr>
          <w:szCs w:val="22"/>
        </w:rPr>
        <w:t>laktujících</w:t>
      </w:r>
      <w:proofErr w:type="spellEnd"/>
      <w:r w:rsidRPr="000C5093">
        <w:rPr>
          <w:szCs w:val="22"/>
        </w:rPr>
        <w:t xml:space="preserve"> zvířat (viz bod </w:t>
      </w:r>
      <w:r w:rsidR="00E31EE1">
        <w:rPr>
          <w:szCs w:val="22"/>
        </w:rPr>
        <w:t>Zvláštní upozornění</w:t>
      </w:r>
      <w:r w:rsidRPr="000C5093">
        <w:rPr>
          <w:szCs w:val="22"/>
        </w:rPr>
        <w:t>)</w:t>
      </w:r>
      <w:r w:rsidR="00E31EE1">
        <w:rPr>
          <w:szCs w:val="22"/>
        </w:rPr>
        <w:t>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6718DB79" w:rsidR="00F354C5" w:rsidRDefault="009775A7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43653D4D" w14:textId="77777777" w:rsidR="000C5093" w:rsidRDefault="000C5093" w:rsidP="00F354C5">
      <w:pPr>
        <w:tabs>
          <w:tab w:val="clear" w:pos="567"/>
        </w:tabs>
        <w:spacing w:line="240" w:lineRule="auto"/>
      </w:pPr>
    </w:p>
    <w:p w14:paraId="3F59610D" w14:textId="0455668E" w:rsidR="000C5093" w:rsidRDefault="00C721F3" w:rsidP="00C721F3">
      <w:pPr>
        <w:tabs>
          <w:tab w:val="clear" w:pos="567"/>
        </w:tabs>
        <w:spacing w:line="240" w:lineRule="auto"/>
        <w:jc w:val="both"/>
      </w:pPr>
      <w:r w:rsidRPr="00C721F3">
        <w:t xml:space="preserve">V klinických studiích u psů s osteoartrózou byla u 10–15 % psů </w:t>
      </w:r>
      <w:del w:id="2" w:author="Vernerová Eva" w:date="2025-06-13T12:33:00Z">
        <w:r w:rsidRPr="00C721F3" w:rsidDel="00A66232">
          <w:delText xml:space="preserve">byla </w:delText>
        </w:r>
      </w:del>
      <w:r w:rsidRPr="00C721F3">
        <w:t xml:space="preserve">pozorována </w:t>
      </w:r>
      <w:r w:rsidR="00CC2952" w:rsidRPr="00F222AB">
        <w:t>ne</w:t>
      </w:r>
      <w:r w:rsidR="00CC2952">
        <w:t xml:space="preserve">přiměřená reakce </w:t>
      </w:r>
      <w:r w:rsidRPr="00C721F3">
        <w:t xml:space="preserve">na léčbu.  </w:t>
      </w:r>
    </w:p>
    <w:p w14:paraId="23C0BAE8" w14:textId="77777777" w:rsidR="00C721F3" w:rsidRPr="00B41D57" w:rsidRDefault="00C721F3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00BDFF64" w:rsidR="00F354C5" w:rsidRPr="00B41D57" w:rsidRDefault="009775A7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="000C5093">
        <w:rPr>
          <w:szCs w:val="22"/>
          <w:u w:val="single"/>
        </w:rPr>
        <w:t>:</w:t>
      </w:r>
    </w:p>
    <w:p w14:paraId="5B3195DD" w14:textId="77777777" w:rsidR="00F354C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8442A9" w14:textId="44DBF42A" w:rsidR="000C5093" w:rsidRDefault="000C5093" w:rsidP="000C50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C5093">
        <w:rPr>
          <w:szCs w:val="22"/>
        </w:rPr>
        <w:t xml:space="preserve">Bezpečnost veterinárního léčivého přípravku nebyla stanovena u psů </w:t>
      </w:r>
      <w:r w:rsidR="00CC2952">
        <w:rPr>
          <w:szCs w:val="22"/>
        </w:rPr>
        <w:t>s hmotností nižší</w:t>
      </w:r>
      <w:r w:rsidR="00CC2952" w:rsidRPr="00F222AB">
        <w:rPr>
          <w:szCs w:val="22"/>
        </w:rPr>
        <w:t xml:space="preserve"> </w:t>
      </w:r>
      <w:r w:rsidRPr="000C5093">
        <w:rPr>
          <w:szCs w:val="22"/>
        </w:rPr>
        <w:t>než 2,5 kg nebo mladších 3 měsíců.</w:t>
      </w:r>
    </w:p>
    <w:p w14:paraId="5B2E8E2D" w14:textId="77777777" w:rsidR="000C01E3" w:rsidRPr="000C5093" w:rsidRDefault="000C01E3" w:rsidP="000C50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B62F32" w14:textId="77777777" w:rsidR="00CC2952" w:rsidRPr="00F222AB" w:rsidRDefault="00CC2952" w:rsidP="00CC295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222AB">
        <w:rPr>
          <w:szCs w:val="22"/>
        </w:rPr>
        <w:t xml:space="preserve">Při dlouhodobé léčbě je třeba na začátku léčby sledovat </w:t>
      </w:r>
      <w:r>
        <w:rPr>
          <w:szCs w:val="22"/>
        </w:rPr>
        <w:t xml:space="preserve">hladinu </w:t>
      </w:r>
      <w:r w:rsidRPr="00F222AB">
        <w:rPr>
          <w:szCs w:val="22"/>
        </w:rPr>
        <w:t>jaterní</w:t>
      </w:r>
      <w:r>
        <w:rPr>
          <w:szCs w:val="22"/>
        </w:rPr>
        <w:t>ch</w:t>
      </w:r>
      <w:r w:rsidRPr="00F222AB">
        <w:rPr>
          <w:szCs w:val="22"/>
        </w:rPr>
        <w:t xml:space="preserve"> enzym</w:t>
      </w:r>
      <w:r>
        <w:rPr>
          <w:szCs w:val="22"/>
        </w:rPr>
        <w:t>ů</w:t>
      </w:r>
      <w:r w:rsidRPr="00F222AB">
        <w:rPr>
          <w:szCs w:val="22"/>
        </w:rPr>
        <w:t xml:space="preserve">, např. po 2, 4 a 8 týdnech. Poté se doporučuje pokračovat v pravidelném sledování, např. každých 3–6 měsíců. </w:t>
      </w:r>
      <w:r>
        <w:rPr>
          <w:szCs w:val="22"/>
        </w:rPr>
        <w:t>Léčba</w:t>
      </w:r>
      <w:r w:rsidRPr="00F222AB">
        <w:rPr>
          <w:szCs w:val="22"/>
        </w:rPr>
        <w:t xml:space="preserve"> by měla být přerušena, pokud se výrazně zvýší aktivit</w:t>
      </w:r>
      <w:r>
        <w:rPr>
          <w:szCs w:val="22"/>
        </w:rPr>
        <w:t>a</w:t>
      </w:r>
      <w:r w:rsidRPr="00F222AB">
        <w:rPr>
          <w:szCs w:val="22"/>
        </w:rPr>
        <w:t xml:space="preserve"> jaterních enzymů nebo pokud </w:t>
      </w:r>
      <w:r>
        <w:rPr>
          <w:szCs w:val="22"/>
        </w:rPr>
        <w:t xml:space="preserve">se u </w:t>
      </w:r>
      <w:r w:rsidRPr="00F222AB">
        <w:rPr>
          <w:szCs w:val="22"/>
        </w:rPr>
        <w:t>ps</w:t>
      </w:r>
      <w:r>
        <w:rPr>
          <w:szCs w:val="22"/>
        </w:rPr>
        <w:t>a</w:t>
      </w:r>
      <w:r w:rsidRPr="00F222AB">
        <w:rPr>
          <w:szCs w:val="22"/>
        </w:rPr>
        <w:t xml:space="preserve"> </w:t>
      </w:r>
      <w:r>
        <w:rPr>
          <w:szCs w:val="22"/>
        </w:rPr>
        <w:t>projevují</w:t>
      </w:r>
      <w:r w:rsidRPr="00F222AB">
        <w:rPr>
          <w:szCs w:val="22"/>
        </w:rPr>
        <w:t xml:space="preserve"> klinické příznaky jako je anorexie, apatie nebo zvracení v kombinaci se zvýšen</w:t>
      </w:r>
      <w:r>
        <w:rPr>
          <w:szCs w:val="22"/>
        </w:rPr>
        <w:t>ou hladinou</w:t>
      </w:r>
      <w:r w:rsidRPr="00F222AB">
        <w:rPr>
          <w:szCs w:val="22"/>
        </w:rPr>
        <w:t xml:space="preserve"> jaterní</w:t>
      </w:r>
      <w:r>
        <w:rPr>
          <w:szCs w:val="22"/>
        </w:rPr>
        <w:t>ch</w:t>
      </w:r>
      <w:r w:rsidRPr="00F222AB">
        <w:rPr>
          <w:szCs w:val="22"/>
        </w:rPr>
        <w:t xml:space="preserve"> enzym</w:t>
      </w:r>
      <w:r>
        <w:rPr>
          <w:szCs w:val="22"/>
        </w:rPr>
        <w:t>ů</w:t>
      </w:r>
      <w:r w:rsidRPr="00F222AB">
        <w:rPr>
          <w:szCs w:val="22"/>
        </w:rPr>
        <w:t>.</w:t>
      </w:r>
    </w:p>
    <w:p w14:paraId="2C8EC5E9" w14:textId="77777777" w:rsidR="000C5093" w:rsidRP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</w:p>
    <w:p w14:paraId="7C8B29ED" w14:textId="77777777" w:rsidR="00CC2952" w:rsidRPr="00F222AB" w:rsidRDefault="00CC2952" w:rsidP="00CC295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222AB">
        <w:rPr>
          <w:szCs w:val="22"/>
        </w:rPr>
        <w:lastRenderedPageBreak/>
        <w:t xml:space="preserve">Použití u psů s poruchou srdeční nebo ledvinové funkce nebo u psů, kteří jsou dehydratovaní, </w:t>
      </w:r>
      <w:proofErr w:type="spellStart"/>
      <w:r w:rsidRPr="00F222AB">
        <w:rPr>
          <w:szCs w:val="22"/>
        </w:rPr>
        <w:t>hypovolemičtí</w:t>
      </w:r>
      <w:proofErr w:type="spellEnd"/>
      <w:r w:rsidRPr="00F222AB">
        <w:rPr>
          <w:szCs w:val="22"/>
        </w:rPr>
        <w:t xml:space="preserve"> nebo hypotenzní, může </w:t>
      </w:r>
      <w:r>
        <w:rPr>
          <w:szCs w:val="22"/>
        </w:rPr>
        <w:t>být spojeno s</w:t>
      </w:r>
      <w:r w:rsidRPr="00F222AB">
        <w:rPr>
          <w:szCs w:val="22"/>
        </w:rPr>
        <w:t xml:space="preserve"> další</w:t>
      </w:r>
      <w:r>
        <w:rPr>
          <w:szCs w:val="22"/>
        </w:rPr>
        <w:t>mi</w:t>
      </w:r>
      <w:r w:rsidRPr="00F222AB">
        <w:rPr>
          <w:szCs w:val="22"/>
        </w:rPr>
        <w:t xml:space="preserve"> rizik</w:t>
      </w:r>
      <w:r>
        <w:rPr>
          <w:szCs w:val="22"/>
        </w:rPr>
        <w:t>y</w:t>
      </w:r>
      <w:r w:rsidRPr="00F222AB">
        <w:rPr>
          <w:szCs w:val="22"/>
        </w:rPr>
        <w:t>. Pokud se použití nelze vyhnout, vyžadují tito psi pečlivé sledování.</w:t>
      </w:r>
    </w:p>
    <w:p w14:paraId="710CE85D" w14:textId="77777777" w:rsidR="000C5093" w:rsidRP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</w:p>
    <w:p w14:paraId="0ABE382D" w14:textId="77777777" w:rsidR="00CC2952" w:rsidRPr="00F222AB" w:rsidRDefault="00CC2952" w:rsidP="00CC295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222AB">
        <w:rPr>
          <w:szCs w:val="22"/>
        </w:rPr>
        <w:t xml:space="preserve">Používejte tento </w:t>
      </w:r>
      <w:r>
        <w:rPr>
          <w:szCs w:val="22"/>
        </w:rPr>
        <w:t xml:space="preserve">veterinární léčivý </w:t>
      </w:r>
      <w:r w:rsidRPr="00F222AB">
        <w:rPr>
          <w:szCs w:val="22"/>
        </w:rPr>
        <w:t xml:space="preserve">přípravek pod přísným veterinárním dohledem u psů s rizikem gastrointestinálních vředů nebo pokud pes </w:t>
      </w:r>
      <w:r>
        <w:rPr>
          <w:szCs w:val="22"/>
        </w:rPr>
        <w:t xml:space="preserve">již </w:t>
      </w:r>
      <w:r w:rsidRPr="00F222AB">
        <w:rPr>
          <w:szCs w:val="22"/>
        </w:rPr>
        <w:t xml:space="preserve">dříve </w:t>
      </w:r>
      <w:r>
        <w:rPr>
          <w:szCs w:val="22"/>
        </w:rPr>
        <w:t>pro</w:t>
      </w:r>
      <w:r w:rsidRPr="00F222AB">
        <w:rPr>
          <w:szCs w:val="22"/>
        </w:rPr>
        <w:t xml:space="preserve">kazoval </w:t>
      </w:r>
      <w:r>
        <w:rPr>
          <w:szCs w:val="22"/>
        </w:rPr>
        <w:t>nesnášenlivost</w:t>
      </w:r>
      <w:r w:rsidRPr="00F222AB">
        <w:rPr>
          <w:szCs w:val="22"/>
        </w:rPr>
        <w:t xml:space="preserve"> jin</w:t>
      </w:r>
      <w:r>
        <w:rPr>
          <w:szCs w:val="22"/>
        </w:rPr>
        <w:t>ých</w:t>
      </w:r>
      <w:r w:rsidRPr="00F222AB">
        <w:rPr>
          <w:szCs w:val="22"/>
        </w:rPr>
        <w:t xml:space="preserve"> NSAID.</w:t>
      </w:r>
    </w:p>
    <w:p w14:paraId="532815F4" w14:textId="77777777" w:rsidR="000C5093" w:rsidRP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</w:p>
    <w:p w14:paraId="2A5429A4" w14:textId="43DF11D9" w:rsid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  <w:r w:rsidRPr="000C5093">
        <w:rPr>
          <w:szCs w:val="22"/>
        </w:rPr>
        <w:t>Tablety jsou ochucené. Aby nedošlo k náhodnému požití, uchovávejte tablety mimo dosah zvířat.</w:t>
      </w:r>
    </w:p>
    <w:p w14:paraId="7A695E0C" w14:textId="77777777" w:rsidR="000C5093" w:rsidRPr="00B41D57" w:rsidRDefault="000C5093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0948827" w:rsidR="00F354C5" w:rsidRDefault="009775A7" w:rsidP="006E4D15">
      <w:pPr>
        <w:keepNext/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F52AD7B" w14:textId="77777777" w:rsidR="000C5093" w:rsidRDefault="000C5093" w:rsidP="006E4D15">
      <w:pPr>
        <w:keepNext/>
        <w:tabs>
          <w:tab w:val="clear" w:pos="567"/>
        </w:tabs>
        <w:spacing w:line="240" w:lineRule="auto"/>
      </w:pPr>
    </w:p>
    <w:p w14:paraId="68FF5607" w14:textId="33000D4E" w:rsidR="000C5093" w:rsidRPr="000C5093" w:rsidRDefault="000C5093" w:rsidP="000C50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C5093">
        <w:rPr>
          <w:szCs w:val="22"/>
        </w:rPr>
        <w:t xml:space="preserve">U těhotných žen, zejména </w:t>
      </w:r>
      <w:r w:rsidR="005E0565">
        <w:rPr>
          <w:szCs w:val="22"/>
        </w:rPr>
        <w:t>před porodem</w:t>
      </w:r>
      <w:r w:rsidRPr="000C5093">
        <w:rPr>
          <w:szCs w:val="22"/>
        </w:rPr>
        <w:t xml:space="preserve">, prodloužená dermální expozice zvyšuje riziko předčasného uzavření </w:t>
      </w:r>
      <w:proofErr w:type="spellStart"/>
      <w:r w:rsidRPr="000C5093">
        <w:rPr>
          <w:szCs w:val="22"/>
        </w:rPr>
        <w:t>ductus</w:t>
      </w:r>
      <w:proofErr w:type="spellEnd"/>
      <w:r w:rsidRPr="000C5093">
        <w:rPr>
          <w:szCs w:val="22"/>
        </w:rPr>
        <w:t xml:space="preserve"> </w:t>
      </w:r>
      <w:proofErr w:type="spellStart"/>
      <w:r w:rsidRPr="000C5093">
        <w:rPr>
          <w:szCs w:val="22"/>
        </w:rPr>
        <w:t>arteriosus</w:t>
      </w:r>
      <w:proofErr w:type="spellEnd"/>
      <w:r w:rsidRPr="000C5093">
        <w:rPr>
          <w:szCs w:val="22"/>
        </w:rPr>
        <w:t xml:space="preserve"> u plodu. Těhotné ženy by měly věnovat zvláštní pozornost tomu, aby se zabránilo náhodné expozici.</w:t>
      </w:r>
    </w:p>
    <w:p w14:paraId="26943B50" w14:textId="77777777" w:rsidR="000C5093" w:rsidRPr="000C5093" w:rsidRDefault="000C5093" w:rsidP="000C50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B42DB4" w14:textId="77777777" w:rsidR="000C5093" w:rsidRPr="000C5093" w:rsidRDefault="000C5093" w:rsidP="000C50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C5093">
        <w:rPr>
          <w:szCs w:val="22"/>
        </w:rPr>
        <w:t>Náhodné požití zvyšuje riziko nežádoucích účinků NSAID, zejména u malých dětí. Je třeba dbát na to, aby nedošlo k náhodnému požití dětmi. Abyste zabránili dětem v přístupu k přípravku, nevyjímejte tablety z blistru, dokud nebudete připraveni k podání zvířeti.</w:t>
      </w:r>
    </w:p>
    <w:p w14:paraId="5E4A0A5C" w14:textId="77777777" w:rsidR="000C5093" w:rsidRPr="000C5093" w:rsidRDefault="000C5093" w:rsidP="000C50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C5093">
        <w:rPr>
          <w:szCs w:val="22"/>
        </w:rPr>
        <w:t>Tablety je třeba podávat a uchovávat (v původním obalu) mimo dohled a dosah dětí.</w:t>
      </w:r>
    </w:p>
    <w:p w14:paraId="597C5F8F" w14:textId="77777777" w:rsidR="000C5093" w:rsidRPr="000C5093" w:rsidRDefault="000C5093" w:rsidP="000C50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6ADF9F" w14:textId="77777777" w:rsidR="000C5093" w:rsidRPr="000C5093" w:rsidRDefault="000C5093" w:rsidP="000C50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C5093">
        <w:rPr>
          <w:szCs w:val="22"/>
        </w:rPr>
        <w:t>V případě náhodného požití vyhledejte ihned lékařskou pomoc a ukažte příbalovou informaci nebo etiketu praktickému lékaři.</w:t>
      </w:r>
    </w:p>
    <w:p w14:paraId="0611951B" w14:textId="77777777" w:rsidR="000C5093" w:rsidRP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</w:p>
    <w:p w14:paraId="5EB9E462" w14:textId="6B91E514" w:rsidR="000C5093" w:rsidRPr="00B41D57" w:rsidRDefault="000C5093" w:rsidP="000C5093">
      <w:pPr>
        <w:tabs>
          <w:tab w:val="clear" w:pos="567"/>
        </w:tabs>
        <w:spacing w:line="240" w:lineRule="auto"/>
        <w:rPr>
          <w:szCs w:val="22"/>
        </w:rPr>
      </w:pPr>
      <w:r w:rsidRPr="000C5093">
        <w:rPr>
          <w:szCs w:val="22"/>
        </w:rPr>
        <w:t>Po použití veterinárního léčivého přípravku si umyjte ruce.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73D27655" w14:textId="4E0998B0" w:rsidR="005B1FD0" w:rsidRPr="00B41D57" w:rsidRDefault="009775A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6C129502" w14:textId="77777777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F382CB9" w14:textId="77777777" w:rsidR="000C01E3" w:rsidRPr="000C01E3" w:rsidRDefault="000C01E3" w:rsidP="000C01E3">
      <w:pPr>
        <w:tabs>
          <w:tab w:val="clear" w:pos="567"/>
        </w:tabs>
        <w:spacing w:line="240" w:lineRule="auto"/>
        <w:rPr>
          <w:szCs w:val="22"/>
        </w:rPr>
      </w:pPr>
      <w:r w:rsidRPr="000C01E3">
        <w:rPr>
          <w:szCs w:val="22"/>
        </w:rPr>
        <w:t xml:space="preserve">Nebyla stanovena bezpečnost veterinárního léčivého přípravku pro použití během březosti a laktace. </w:t>
      </w:r>
    </w:p>
    <w:p w14:paraId="480A3E86" w14:textId="77777777" w:rsidR="0023175C" w:rsidRPr="0023175C" w:rsidRDefault="0023175C" w:rsidP="0023175C">
      <w:pPr>
        <w:tabs>
          <w:tab w:val="clear" w:pos="567"/>
        </w:tabs>
        <w:spacing w:line="240" w:lineRule="auto"/>
        <w:rPr>
          <w:szCs w:val="22"/>
        </w:rPr>
      </w:pPr>
      <w:r w:rsidRPr="0023175C">
        <w:rPr>
          <w:szCs w:val="22"/>
        </w:rPr>
        <w:t>Použití není doporučováno během březosti a laktace.</w:t>
      </w:r>
    </w:p>
    <w:p w14:paraId="4C0D884D" w14:textId="77777777" w:rsidR="0023175C" w:rsidRPr="0023175C" w:rsidRDefault="0023175C" w:rsidP="0023175C">
      <w:pPr>
        <w:tabs>
          <w:tab w:val="clear" w:pos="567"/>
        </w:tabs>
        <w:spacing w:line="240" w:lineRule="auto"/>
        <w:rPr>
          <w:szCs w:val="22"/>
        </w:rPr>
      </w:pPr>
    </w:p>
    <w:p w14:paraId="3E32C1D9" w14:textId="77777777" w:rsidR="0023175C" w:rsidRPr="0023175C" w:rsidRDefault="0023175C" w:rsidP="0023175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3175C">
        <w:rPr>
          <w:szCs w:val="22"/>
          <w:u w:val="single"/>
        </w:rPr>
        <w:t>Plodnost:</w:t>
      </w:r>
    </w:p>
    <w:p w14:paraId="7A4EB903" w14:textId="77777777" w:rsidR="0023175C" w:rsidRDefault="0023175C" w:rsidP="0023175C">
      <w:pPr>
        <w:tabs>
          <w:tab w:val="clear" w:pos="567"/>
        </w:tabs>
        <w:spacing w:line="240" w:lineRule="auto"/>
        <w:rPr>
          <w:szCs w:val="22"/>
        </w:rPr>
      </w:pPr>
    </w:p>
    <w:p w14:paraId="3C436D6F" w14:textId="483D7F70" w:rsidR="0023175C" w:rsidRPr="0023175C" w:rsidRDefault="0023175C" w:rsidP="0023175C">
      <w:pPr>
        <w:tabs>
          <w:tab w:val="clear" w:pos="567"/>
        </w:tabs>
        <w:spacing w:line="240" w:lineRule="auto"/>
        <w:rPr>
          <w:szCs w:val="22"/>
        </w:rPr>
      </w:pPr>
      <w:r w:rsidRPr="0023175C">
        <w:rPr>
          <w:szCs w:val="22"/>
        </w:rPr>
        <w:t>Nepoužívat u plemenných zvířat.</w:t>
      </w:r>
    </w:p>
    <w:p w14:paraId="0F3E9E58" w14:textId="01CA1FBB" w:rsidR="0023175C" w:rsidRPr="00B41D57" w:rsidRDefault="0023175C" w:rsidP="0023175C">
      <w:pPr>
        <w:tabs>
          <w:tab w:val="clear" w:pos="567"/>
        </w:tabs>
        <w:spacing w:line="240" w:lineRule="auto"/>
        <w:rPr>
          <w:szCs w:val="22"/>
        </w:rPr>
      </w:pPr>
      <w:r w:rsidRPr="0023175C">
        <w:rPr>
          <w:szCs w:val="22"/>
        </w:rPr>
        <w:t>Nebyla stanovena bezpečnost veterinárního léčivého přípravku u chovných psů.</w:t>
      </w:r>
    </w:p>
    <w:p w14:paraId="26581009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391C9350" w:rsidR="005B1FD0" w:rsidRDefault="009775A7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F881D3F" w14:textId="77777777" w:rsidR="0023175C" w:rsidRDefault="0023175C" w:rsidP="005B1FD0">
      <w:pPr>
        <w:tabs>
          <w:tab w:val="clear" w:pos="567"/>
        </w:tabs>
        <w:spacing w:line="240" w:lineRule="auto"/>
      </w:pPr>
    </w:p>
    <w:p w14:paraId="4D379A1C" w14:textId="77777777" w:rsidR="005D786B" w:rsidRDefault="005D786B" w:rsidP="005D78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>Tento veterinární léčivý přípravek nesmí být podáván současně s jinými NSAID nebo glukokortikoidy. Před</w:t>
      </w:r>
      <w:r>
        <w:rPr>
          <w:szCs w:val="22"/>
        </w:rPr>
        <w:t>chozí</w:t>
      </w:r>
      <w:r w:rsidRPr="00E063FE">
        <w:rPr>
          <w:szCs w:val="22"/>
        </w:rPr>
        <w:t xml:space="preserve"> léčba jinými protizánětlivými léky může mít za následek další nebo zesílené nežádoucí účinky</w:t>
      </w:r>
      <w:r>
        <w:rPr>
          <w:szCs w:val="22"/>
        </w:rPr>
        <w:t>,</w:t>
      </w:r>
      <w:r w:rsidRPr="00E063FE">
        <w:rPr>
          <w:szCs w:val="22"/>
        </w:rPr>
        <w:t xml:space="preserve"> a proto by mělo být před zahájením léčby tímto veterinárním léčivým přípravkem dodrženo období bez léčby těmito látkami po dobu nejméně 24 hodin. </w:t>
      </w:r>
      <w:r>
        <w:rPr>
          <w:szCs w:val="22"/>
        </w:rPr>
        <w:t>Délka o</w:t>
      </w:r>
      <w:r w:rsidRPr="00E063FE">
        <w:rPr>
          <w:szCs w:val="22"/>
        </w:rPr>
        <w:t xml:space="preserve">bdobí bez léčby </w:t>
      </w:r>
      <w:r>
        <w:rPr>
          <w:szCs w:val="22"/>
        </w:rPr>
        <w:t>musí zohledňovat</w:t>
      </w:r>
      <w:r w:rsidRPr="00E063FE">
        <w:rPr>
          <w:szCs w:val="22"/>
        </w:rPr>
        <w:t xml:space="preserve"> farmakokinetické vlastnosti </w:t>
      </w:r>
      <w:r>
        <w:rPr>
          <w:szCs w:val="22"/>
        </w:rPr>
        <w:t xml:space="preserve">již </w:t>
      </w:r>
      <w:r w:rsidRPr="00E063FE">
        <w:rPr>
          <w:szCs w:val="22"/>
        </w:rPr>
        <w:t>dříve po</w:t>
      </w:r>
      <w:r>
        <w:rPr>
          <w:szCs w:val="22"/>
        </w:rPr>
        <w:t>daných</w:t>
      </w:r>
      <w:r w:rsidRPr="00E063FE">
        <w:rPr>
          <w:szCs w:val="22"/>
        </w:rPr>
        <w:t xml:space="preserve"> přípravků.</w:t>
      </w:r>
    </w:p>
    <w:p w14:paraId="69201589" w14:textId="77777777" w:rsidR="005D786B" w:rsidRPr="00E063FE" w:rsidRDefault="005D786B" w:rsidP="005D78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E72228" w14:textId="77777777" w:rsidR="005D786B" w:rsidRPr="00E063FE" w:rsidRDefault="005D786B" w:rsidP="005D78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 xml:space="preserve">Souběžná léčba </w:t>
      </w:r>
      <w:r w:rsidRPr="00BF743D">
        <w:rPr>
          <w:szCs w:val="22"/>
        </w:rPr>
        <w:t>léky ovlivňujícími průtok ledvinami,</w:t>
      </w:r>
      <w:r w:rsidRPr="00E063FE">
        <w:rPr>
          <w:szCs w:val="22"/>
        </w:rPr>
        <w:t xml:space="preserve"> např. diuretika nebo inhibitory </w:t>
      </w:r>
      <w:proofErr w:type="spellStart"/>
      <w:r w:rsidRPr="00E063FE">
        <w:rPr>
          <w:szCs w:val="22"/>
        </w:rPr>
        <w:t>angiotenzin</w:t>
      </w:r>
      <w:proofErr w:type="spellEnd"/>
      <w:r>
        <w:rPr>
          <w:szCs w:val="22"/>
        </w:rPr>
        <w:t xml:space="preserve"> </w:t>
      </w:r>
      <w:r w:rsidRPr="00E063FE">
        <w:rPr>
          <w:szCs w:val="22"/>
        </w:rPr>
        <w:t xml:space="preserve">konvertujícího enzymu (ACE), by měly být předmětem klinického sledování. U zdravých psů léčených </w:t>
      </w:r>
      <w:r>
        <w:rPr>
          <w:szCs w:val="22"/>
        </w:rPr>
        <w:t xml:space="preserve">nebo neléčených </w:t>
      </w:r>
      <w:r w:rsidRPr="00E063FE">
        <w:rPr>
          <w:szCs w:val="22"/>
        </w:rPr>
        <w:t xml:space="preserve">diuretikem </w:t>
      </w:r>
      <w:proofErr w:type="spellStart"/>
      <w:r w:rsidRPr="00E063FE">
        <w:rPr>
          <w:szCs w:val="22"/>
        </w:rPr>
        <w:t>furosemidem</w:t>
      </w:r>
      <w:proofErr w:type="spellEnd"/>
      <w:r w:rsidRPr="00E063FE">
        <w:rPr>
          <w:szCs w:val="22"/>
        </w:rPr>
        <w:t xml:space="preserve"> nebylo sou</w:t>
      </w:r>
      <w:r>
        <w:rPr>
          <w:szCs w:val="22"/>
        </w:rPr>
        <w:t>běž</w:t>
      </w:r>
      <w:r w:rsidRPr="00E063FE">
        <w:rPr>
          <w:szCs w:val="22"/>
        </w:rPr>
        <w:t xml:space="preserve">né podávání tohoto veterinárního léčivého přípravku s ACE inhibitorem </w:t>
      </w:r>
      <w:proofErr w:type="spellStart"/>
      <w:r w:rsidRPr="00E063FE">
        <w:rPr>
          <w:szCs w:val="22"/>
        </w:rPr>
        <w:t>benazeprilem</w:t>
      </w:r>
      <w:proofErr w:type="spellEnd"/>
      <w:r w:rsidRPr="00E063FE">
        <w:rPr>
          <w:szCs w:val="22"/>
        </w:rPr>
        <w:t xml:space="preserve"> po dobu 7 dnů spojeno s žádnými negativními účinky na koncentraci aldosteronu v moči, aktivitu plazmatického reninu nebo rychlost glomerulární filtrace. </w:t>
      </w:r>
      <w:r>
        <w:rPr>
          <w:szCs w:val="22"/>
        </w:rPr>
        <w:t xml:space="preserve">Obecně neexistují žádné údaje o bezpečnosti v cílové populaci a také žádné údaje o účinnosti pro kombinovanou léčbu </w:t>
      </w:r>
      <w:proofErr w:type="spellStart"/>
      <w:r>
        <w:rPr>
          <w:szCs w:val="22"/>
        </w:rPr>
        <w:t>robenakoxibem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benazeprilem</w:t>
      </w:r>
      <w:proofErr w:type="spellEnd"/>
      <w:r>
        <w:rPr>
          <w:szCs w:val="22"/>
        </w:rPr>
        <w:t xml:space="preserve">. </w:t>
      </w:r>
    </w:p>
    <w:p w14:paraId="541615E6" w14:textId="77777777" w:rsidR="005D786B" w:rsidRPr="00E063FE" w:rsidRDefault="005D786B" w:rsidP="005D78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52E953" w14:textId="1840A1CB" w:rsidR="005D786B" w:rsidRPr="00E063FE" w:rsidRDefault="005D786B" w:rsidP="005D78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 xml:space="preserve">Je třeba se vyhnout současnému podávání potenciálně </w:t>
      </w:r>
      <w:proofErr w:type="spellStart"/>
      <w:r w:rsidRPr="00E063FE">
        <w:rPr>
          <w:szCs w:val="22"/>
        </w:rPr>
        <w:t>nefrotoxických</w:t>
      </w:r>
      <w:proofErr w:type="spellEnd"/>
      <w:r w:rsidRPr="00E063FE">
        <w:rPr>
          <w:szCs w:val="22"/>
        </w:rPr>
        <w:t xml:space="preserve"> </w:t>
      </w:r>
      <w:ins w:id="3" w:author="Vernerová Eva" w:date="2025-06-13T12:33:00Z">
        <w:r w:rsidR="00A66232">
          <w:rPr>
            <w:szCs w:val="22"/>
          </w:rPr>
          <w:t>léků</w:t>
        </w:r>
      </w:ins>
      <w:del w:id="4" w:author="Vernerová Eva" w:date="2025-06-13T12:33:00Z">
        <w:r w:rsidRPr="00E063FE" w:rsidDel="00A66232">
          <w:rPr>
            <w:szCs w:val="22"/>
          </w:rPr>
          <w:delText>l</w:delText>
        </w:r>
        <w:r w:rsidDel="00A66232">
          <w:rPr>
            <w:szCs w:val="22"/>
          </w:rPr>
          <w:delText>átek</w:delText>
        </w:r>
      </w:del>
      <w:r w:rsidRPr="00E063FE">
        <w:rPr>
          <w:szCs w:val="22"/>
        </w:rPr>
        <w:t xml:space="preserve">, </w:t>
      </w:r>
      <w:r>
        <w:rPr>
          <w:szCs w:val="22"/>
        </w:rPr>
        <w:t>které by mohly</w:t>
      </w:r>
      <w:r w:rsidRPr="00E063FE">
        <w:rPr>
          <w:szCs w:val="22"/>
        </w:rPr>
        <w:t xml:space="preserve"> zv</w:t>
      </w:r>
      <w:r>
        <w:rPr>
          <w:szCs w:val="22"/>
        </w:rPr>
        <w:t>yšovat</w:t>
      </w:r>
      <w:r w:rsidRPr="00E063FE">
        <w:rPr>
          <w:szCs w:val="22"/>
        </w:rPr>
        <w:t xml:space="preserve"> riziko renální toxicity.</w:t>
      </w:r>
    </w:p>
    <w:p w14:paraId="7DCE0E02" w14:textId="77777777" w:rsidR="005D786B" w:rsidRPr="00E063FE" w:rsidRDefault="005D786B" w:rsidP="005D78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FC627A" w14:textId="2B4D6535" w:rsidR="005D786B" w:rsidRDefault="005D786B" w:rsidP="005D78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>Sou</w:t>
      </w:r>
      <w:r>
        <w:rPr>
          <w:szCs w:val="22"/>
        </w:rPr>
        <w:t>běžné podávání</w:t>
      </w:r>
      <w:r w:rsidRPr="00E063FE">
        <w:rPr>
          <w:szCs w:val="22"/>
        </w:rPr>
        <w:t xml:space="preserve"> jiných léčivých látek, které mají vysoký stupeň vazby na </w:t>
      </w:r>
      <w:r>
        <w:rPr>
          <w:szCs w:val="22"/>
        </w:rPr>
        <w:t>bílkovi</w:t>
      </w:r>
      <w:r w:rsidRPr="00E063FE">
        <w:rPr>
          <w:szCs w:val="22"/>
        </w:rPr>
        <w:t xml:space="preserve">ny, může soutěžit s </w:t>
      </w:r>
      <w:proofErr w:type="spellStart"/>
      <w:r w:rsidRPr="00E063FE">
        <w:rPr>
          <w:szCs w:val="22"/>
        </w:rPr>
        <w:t>robena</w:t>
      </w:r>
      <w:del w:id="5" w:author="Vernerová Eva" w:date="2025-06-13T12:31:00Z">
        <w:r w:rsidRPr="00E063FE" w:rsidDel="00A66232">
          <w:rPr>
            <w:szCs w:val="22"/>
          </w:rPr>
          <w:delText>c</w:delText>
        </w:r>
      </w:del>
      <w:ins w:id="6" w:author="Vernerová Eva" w:date="2025-06-13T12:31:00Z">
        <w:r w:rsidR="00A66232">
          <w:rPr>
            <w:szCs w:val="22"/>
          </w:rPr>
          <w:t>k</w:t>
        </w:r>
      </w:ins>
      <w:r w:rsidRPr="00E063FE">
        <w:rPr>
          <w:szCs w:val="22"/>
        </w:rPr>
        <w:t>oxibem</w:t>
      </w:r>
      <w:proofErr w:type="spellEnd"/>
      <w:r w:rsidRPr="00E063FE">
        <w:rPr>
          <w:szCs w:val="22"/>
        </w:rPr>
        <w:t xml:space="preserve"> o vazbu a vést tak k toxickým účinkům.</w:t>
      </w:r>
    </w:p>
    <w:p w14:paraId="308ECE79" w14:textId="77777777" w:rsidR="00E31EE1" w:rsidRDefault="00E31EE1" w:rsidP="005B1FD0">
      <w:pPr>
        <w:tabs>
          <w:tab w:val="clear" w:pos="567"/>
        </w:tabs>
        <w:spacing w:line="240" w:lineRule="auto"/>
        <w:rPr>
          <w:szCs w:val="22"/>
        </w:rPr>
      </w:pPr>
    </w:p>
    <w:p w14:paraId="4E09DA9C" w14:textId="77777777" w:rsidR="00E31EE1" w:rsidRPr="00B41D57" w:rsidRDefault="00E31EE1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21A1C21D" w:rsidR="005B1FD0" w:rsidRDefault="009775A7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745364FE" w14:textId="77777777" w:rsidR="002374F2" w:rsidRDefault="002374F2" w:rsidP="0023175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077EE4" w14:textId="6B7D3D76" w:rsidR="005D786B" w:rsidRPr="00B354DE" w:rsidRDefault="005D786B" w:rsidP="005D786B">
      <w:pPr>
        <w:pStyle w:val="Style1"/>
        <w:ind w:left="0" w:firstLine="0"/>
        <w:jc w:val="both"/>
        <w:rPr>
          <w:b w:val="0"/>
          <w:bCs/>
        </w:rPr>
      </w:pPr>
      <w:r w:rsidRPr="00B354DE">
        <w:rPr>
          <w:b w:val="0"/>
          <w:bCs/>
        </w:rPr>
        <w:t xml:space="preserve">U mladých </w:t>
      </w:r>
      <w:r>
        <w:rPr>
          <w:b w:val="0"/>
          <w:bCs/>
        </w:rPr>
        <w:t xml:space="preserve">zdravých </w:t>
      </w:r>
      <w:r w:rsidRPr="00B354DE">
        <w:rPr>
          <w:b w:val="0"/>
          <w:bCs/>
        </w:rPr>
        <w:t xml:space="preserve">psů ve věku 5–6 měsíců nevyvolal </w:t>
      </w:r>
      <w:proofErr w:type="spellStart"/>
      <w:r w:rsidRPr="00B354DE">
        <w:rPr>
          <w:b w:val="0"/>
          <w:bCs/>
        </w:rPr>
        <w:t>robena</w:t>
      </w:r>
      <w:ins w:id="7" w:author="Vernerová Eva" w:date="2025-06-13T12:31:00Z">
        <w:r w:rsidR="00A66232">
          <w:rPr>
            <w:b w:val="0"/>
            <w:bCs/>
          </w:rPr>
          <w:t>k</w:t>
        </w:r>
      </w:ins>
      <w:del w:id="8" w:author="Vernerová Eva" w:date="2025-06-13T12:31:00Z">
        <w:r w:rsidRPr="00B354DE" w:rsidDel="00A66232">
          <w:rPr>
            <w:b w:val="0"/>
            <w:bCs/>
          </w:rPr>
          <w:delText>c</w:delText>
        </w:r>
      </w:del>
      <w:r w:rsidRPr="00B354DE">
        <w:rPr>
          <w:b w:val="0"/>
          <w:bCs/>
        </w:rPr>
        <w:t>oxib</w:t>
      </w:r>
      <w:proofErr w:type="spellEnd"/>
      <w:r w:rsidRPr="00B354DE">
        <w:rPr>
          <w:b w:val="0"/>
          <w:bCs/>
        </w:rPr>
        <w:t xml:space="preserve"> podávaný peroráln</w:t>
      </w:r>
      <w:r>
        <w:rPr>
          <w:b w:val="0"/>
          <w:bCs/>
        </w:rPr>
        <w:t>ě</w:t>
      </w:r>
      <w:r w:rsidRPr="00B354DE">
        <w:rPr>
          <w:b w:val="0"/>
          <w:bCs/>
        </w:rPr>
        <w:t xml:space="preserve"> ve vysokých předávkách (4, 6 nebo 10 mg/kg/den po dobu 6 měsíců) žádné známky toxicity, včetně žádn</w:t>
      </w:r>
      <w:r>
        <w:rPr>
          <w:b w:val="0"/>
          <w:bCs/>
        </w:rPr>
        <w:t>ých</w:t>
      </w:r>
      <w:r w:rsidRPr="00B354DE">
        <w:rPr>
          <w:b w:val="0"/>
          <w:bCs/>
        </w:rPr>
        <w:t xml:space="preserve"> </w:t>
      </w:r>
      <w:r>
        <w:rPr>
          <w:b w:val="0"/>
          <w:bCs/>
        </w:rPr>
        <w:t>příznaků</w:t>
      </w:r>
      <w:r w:rsidRPr="00B354DE">
        <w:rPr>
          <w:b w:val="0"/>
          <w:bCs/>
        </w:rPr>
        <w:t xml:space="preserve"> gastrointestinální, ledvinové nebo jaterní toxicity a žádn</w:t>
      </w:r>
      <w:r>
        <w:rPr>
          <w:b w:val="0"/>
          <w:bCs/>
        </w:rPr>
        <w:t>ého</w:t>
      </w:r>
      <w:r w:rsidRPr="00B354DE">
        <w:rPr>
          <w:b w:val="0"/>
          <w:bCs/>
        </w:rPr>
        <w:t xml:space="preserve"> vliv</w:t>
      </w:r>
      <w:r>
        <w:rPr>
          <w:b w:val="0"/>
          <w:bCs/>
        </w:rPr>
        <w:t>u</w:t>
      </w:r>
      <w:r w:rsidRPr="00B354DE">
        <w:rPr>
          <w:b w:val="0"/>
          <w:bCs/>
        </w:rPr>
        <w:t xml:space="preserve"> na dobu krvácení. </w:t>
      </w:r>
      <w:proofErr w:type="spellStart"/>
      <w:r w:rsidRPr="00B354DE">
        <w:rPr>
          <w:b w:val="0"/>
          <w:bCs/>
        </w:rPr>
        <w:t>Robena</w:t>
      </w:r>
      <w:ins w:id="9" w:author="Vernerová Eva" w:date="2025-06-13T12:31:00Z">
        <w:r w:rsidR="00A66232">
          <w:rPr>
            <w:b w:val="0"/>
            <w:bCs/>
          </w:rPr>
          <w:t>k</w:t>
        </w:r>
      </w:ins>
      <w:del w:id="10" w:author="Vernerová Eva" w:date="2025-06-13T12:31:00Z">
        <w:r w:rsidRPr="00B354DE" w:rsidDel="00A66232">
          <w:rPr>
            <w:b w:val="0"/>
            <w:bCs/>
          </w:rPr>
          <w:delText>c</w:delText>
        </w:r>
      </w:del>
      <w:r w:rsidRPr="00B354DE">
        <w:rPr>
          <w:b w:val="0"/>
          <w:bCs/>
        </w:rPr>
        <w:t>oxib</w:t>
      </w:r>
      <w:proofErr w:type="spellEnd"/>
      <w:r w:rsidRPr="00B354DE">
        <w:rPr>
          <w:b w:val="0"/>
          <w:bCs/>
        </w:rPr>
        <w:t xml:space="preserve"> také neměl žádné škodlivé účinky na chrupavky nebo klouby.</w:t>
      </w:r>
    </w:p>
    <w:p w14:paraId="57F7A277" w14:textId="77777777" w:rsidR="0023175C" w:rsidRPr="0023175C" w:rsidRDefault="0023175C" w:rsidP="0023175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6C3746" w14:textId="522084DF" w:rsidR="0023175C" w:rsidRPr="00B41D57" w:rsidRDefault="0023175C" w:rsidP="0023175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3175C">
        <w:rPr>
          <w:szCs w:val="22"/>
        </w:rPr>
        <w:t xml:space="preserve">Stejně jako u jiných NSAID může předávkování způsobit gastrointestinální, ledvinovou nebo jaterní toxicitu u citlivých nebo oslabených psů. Neexistuje žádné specifické </w:t>
      </w:r>
      <w:proofErr w:type="spellStart"/>
      <w:r w:rsidRPr="0023175C">
        <w:rPr>
          <w:szCs w:val="22"/>
        </w:rPr>
        <w:t>antidotum</w:t>
      </w:r>
      <w:proofErr w:type="spellEnd"/>
      <w:r w:rsidRPr="0023175C">
        <w:rPr>
          <w:szCs w:val="22"/>
        </w:rPr>
        <w:t>. Doporučuje se symptomatická podpůrná léčba spočívající v podávání gastrointestinálních ochranných látek a infuzi izotonického fyziologického roztoku.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6E3794B" w14:textId="77777777" w:rsidR="008E57C9" w:rsidRPr="008E57C9" w:rsidRDefault="008E57C9" w:rsidP="008E57C9">
      <w:pPr>
        <w:tabs>
          <w:tab w:val="clear" w:pos="567"/>
        </w:tabs>
        <w:spacing w:line="240" w:lineRule="auto"/>
        <w:rPr>
          <w:iCs/>
          <w:szCs w:val="22"/>
        </w:rPr>
      </w:pPr>
      <w:r w:rsidRPr="008E57C9">
        <w:rPr>
          <w:iCs/>
          <w:szCs w:val="22"/>
        </w:rPr>
        <w:t>Psi</w:t>
      </w:r>
    </w:p>
    <w:p w14:paraId="1FB113E1" w14:textId="77777777" w:rsidR="008E57C9" w:rsidRPr="008E57C9" w:rsidRDefault="008E57C9" w:rsidP="008E57C9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E57C9" w:rsidRPr="008E57C9" w14:paraId="0AD3850A" w14:textId="77777777" w:rsidTr="009775A7">
        <w:tc>
          <w:tcPr>
            <w:tcW w:w="1957" w:type="pct"/>
          </w:tcPr>
          <w:p w14:paraId="67546C36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Velmi časté</w:t>
            </w:r>
          </w:p>
          <w:p w14:paraId="2CC84CC7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(&gt; 1 zvíře / 10 ošetřených zvířat):</w:t>
            </w:r>
          </w:p>
        </w:tc>
        <w:tc>
          <w:tcPr>
            <w:tcW w:w="3043" w:type="pct"/>
          </w:tcPr>
          <w:p w14:paraId="1B363D1F" w14:textId="1A55563D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Porucha trávicího traktu</w:t>
            </w:r>
            <w:r w:rsidRPr="008E57C9">
              <w:rPr>
                <w:iCs/>
                <w:szCs w:val="22"/>
                <w:vertAlign w:val="superscript"/>
              </w:rPr>
              <w:t>1</w:t>
            </w:r>
            <w:r w:rsidRPr="008E57C9">
              <w:rPr>
                <w:iCs/>
                <w:szCs w:val="22"/>
              </w:rPr>
              <w:t xml:space="preserve">, </w:t>
            </w:r>
            <w:r w:rsidR="002374F2">
              <w:rPr>
                <w:iCs/>
                <w:szCs w:val="22"/>
              </w:rPr>
              <w:t>p</w:t>
            </w:r>
            <w:r w:rsidRPr="008E57C9">
              <w:rPr>
                <w:iCs/>
                <w:szCs w:val="22"/>
              </w:rPr>
              <w:t xml:space="preserve">růjem, </w:t>
            </w:r>
            <w:r w:rsidR="002374F2">
              <w:rPr>
                <w:iCs/>
                <w:szCs w:val="22"/>
              </w:rPr>
              <w:t>z</w:t>
            </w:r>
            <w:r w:rsidRPr="008E57C9">
              <w:rPr>
                <w:iCs/>
                <w:szCs w:val="22"/>
              </w:rPr>
              <w:t>vracení</w:t>
            </w:r>
          </w:p>
        </w:tc>
      </w:tr>
      <w:tr w:rsidR="008E57C9" w:rsidRPr="008E57C9" w14:paraId="41C4A69F" w14:textId="77777777" w:rsidTr="009775A7">
        <w:tc>
          <w:tcPr>
            <w:tcW w:w="1957" w:type="pct"/>
          </w:tcPr>
          <w:p w14:paraId="6FA37BA4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Časté</w:t>
            </w:r>
          </w:p>
          <w:p w14:paraId="6DCB2674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(1 až 10 zvířat / 100 ošetřených zvířat):</w:t>
            </w:r>
          </w:p>
        </w:tc>
        <w:tc>
          <w:tcPr>
            <w:tcW w:w="3043" w:type="pct"/>
          </w:tcPr>
          <w:p w14:paraId="258F354A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Snížená chuť k jídlu,</w:t>
            </w:r>
          </w:p>
          <w:p w14:paraId="01FC292F" w14:textId="3D9D1CFC" w:rsidR="008E57C9" w:rsidRPr="008E57C9" w:rsidRDefault="002374F2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>z</w:t>
            </w:r>
            <w:r w:rsidR="008E57C9" w:rsidRPr="008E57C9">
              <w:rPr>
                <w:iCs/>
                <w:szCs w:val="22"/>
              </w:rPr>
              <w:t>výšené jaterní enzymy</w:t>
            </w:r>
            <w:r w:rsidR="008E57C9" w:rsidRPr="008E57C9">
              <w:rPr>
                <w:iCs/>
                <w:szCs w:val="22"/>
                <w:vertAlign w:val="superscript"/>
              </w:rPr>
              <w:t>2</w:t>
            </w:r>
          </w:p>
        </w:tc>
      </w:tr>
      <w:tr w:rsidR="008E57C9" w:rsidRPr="008E57C9" w14:paraId="2C3DCFF4" w14:textId="77777777" w:rsidTr="009775A7">
        <w:tc>
          <w:tcPr>
            <w:tcW w:w="1957" w:type="pct"/>
          </w:tcPr>
          <w:p w14:paraId="30390499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Méně časté</w:t>
            </w:r>
          </w:p>
          <w:p w14:paraId="16721C1B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32ACE5F7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Krev ve stolici,</w:t>
            </w:r>
          </w:p>
          <w:p w14:paraId="2DFF0A60" w14:textId="091ACD44" w:rsidR="008E57C9" w:rsidRPr="008E57C9" w:rsidRDefault="002374F2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>a</w:t>
            </w:r>
            <w:r w:rsidR="008E57C9" w:rsidRPr="008E57C9">
              <w:rPr>
                <w:iCs/>
                <w:szCs w:val="22"/>
              </w:rPr>
              <w:t>norexie</w:t>
            </w:r>
            <w:r w:rsidR="008E57C9" w:rsidRPr="000C01E3">
              <w:rPr>
                <w:iCs/>
                <w:szCs w:val="22"/>
                <w:vertAlign w:val="superscript"/>
              </w:rPr>
              <w:t>3</w:t>
            </w:r>
            <w:r w:rsidR="008E57C9" w:rsidRPr="008E57C9">
              <w:rPr>
                <w:iCs/>
                <w:szCs w:val="22"/>
              </w:rPr>
              <w:t>, apatie</w:t>
            </w:r>
            <w:r w:rsidR="008E57C9" w:rsidRPr="008E57C9">
              <w:rPr>
                <w:iCs/>
                <w:szCs w:val="22"/>
                <w:vertAlign w:val="superscript"/>
              </w:rPr>
              <w:t>3</w:t>
            </w:r>
          </w:p>
        </w:tc>
      </w:tr>
      <w:tr w:rsidR="008E57C9" w:rsidRPr="008E57C9" w14:paraId="640D0768" w14:textId="77777777" w:rsidTr="009775A7">
        <w:tc>
          <w:tcPr>
            <w:tcW w:w="1957" w:type="pct"/>
          </w:tcPr>
          <w:p w14:paraId="5A5F9DA1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Velmi vzácné</w:t>
            </w:r>
          </w:p>
          <w:p w14:paraId="212F0919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gramStart"/>
            <w:r w:rsidRPr="008E57C9">
              <w:rPr>
                <w:iCs/>
                <w:szCs w:val="22"/>
              </w:rPr>
              <w:t>(&lt; 1</w:t>
            </w:r>
            <w:proofErr w:type="gramEnd"/>
            <w:r w:rsidRPr="008E57C9">
              <w:rPr>
                <w:iCs/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</w:tcPr>
          <w:p w14:paraId="247CD53B" w14:textId="77777777" w:rsidR="008E57C9" w:rsidRPr="008E57C9" w:rsidRDefault="008E57C9" w:rsidP="008E57C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57C9">
              <w:rPr>
                <w:iCs/>
                <w:szCs w:val="22"/>
              </w:rPr>
              <w:t>Letargie</w:t>
            </w:r>
          </w:p>
        </w:tc>
      </w:tr>
    </w:tbl>
    <w:p w14:paraId="14ED99B1" w14:textId="77777777" w:rsidR="008E57C9" w:rsidRPr="008E57C9" w:rsidRDefault="008E57C9" w:rsidP="008E57C9">
      <w:pPr>
        <w:tabs>
          <w:tab w:val="clear" w:pos="567"/>
        </w:tabs>
        <w:spacing w:line="240" w:lineRule="auto"/>
        <w:rPr>
          <w:iCs/>
          <w:szCs w:val="22"/>
        </w:rPr>
      </w:pPr>
      <w:r w:rsidRPr="008E57C9">
        <w:rPr>
          <w:iCs/>
          <w:szCs w:val="22"/>
          <w:vertAlign w:val="superscript"/>
        </w:rPr>
        <w:t>1</w:t>
      </w:r>
      <w:r w:rsidRPr="008E57C9">
        <w:rPr>
          <w:iCs/>
          <w:szCs w:val="22"/>
        </w:rPr>
        <w:t xml:space="preserve"> Většina případů byla mírná a zotavila se bez léčby.</w:t>
      </w:r>
    </w:p>
    <w:p w14:paraId="7A2DD990" w14:textId="77777777" w:rsidR="008E57C9" w:rsidRPr="008E57C9" w:rsidRDefault="008E57C9" w:rsidP="002374F2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8E57C9">
        <w:rPr>
          <w:iCs/>
          <w:szCs w:val="22"/>
          <w:vertAlign w:val="superscript"/>
        </w:rPr>
        <w:t>2</w:t>
      </w:r>
      <w:r w:rsidRPr="008E57C9">
        <w:rPr>
          <w:iCs/>
          <w:szCs w:val="22"/>
        </w:rPr>
        <w:t xml:space="preserve"> U psů léčených po dobu až 2 týdnů nebylo pozorováno žádné zvýšení aktivity jaterních enzymů. Při dlouhodobé léčbě však bylo zvýšení aktivity jaterních enzymů běžné. Ve většině případů nebyly pozorovány žádné klinické příznaky a aktivity jaterních enzymů se buď stabilizovaly, nebo snižovaly s pokračující léčbou.</w:t>
      </w:r>
    </w:p>
    <w:p w14:paraId="4C006757" w14:textId="4F6DB2E8" w:rsidR="008E57C9" w:rsidRPr="008E57C9" w:rsidRDefault="008E57C9" w:rsidP="002374F2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8E57C9">
        <w:rPr>
          <w:iCs/>
          <w:szCs w:val="22"/>
          <w:vertAlign w:val="superscript"/>
        </w:rPr>
        <w:t>3</w:t>
      </w:r>
      <w:r w:rsidRPr="008E57C9">
        <w:rPr>
          <w:iCs/>
          <w:szCs w:val="22"/>
        </w:rPr>
        <w:t xml:space="preserve"> Zvýšení aktivity jaterních enzymů spojené s klinickými známkami anorexie, apatie nebo zvracení bylo méně časté</w:t>
      </w:r>
      <w:r w:rsidR="002374F2">
        <w:rPr>
          <w:iCs/>
          <w:szCs w:val="22"/>
        </w:rPr>
        <w:t>.</w:t>
      </w:r>
    </w:p>
    <w:p w14:paraId="691CBB97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0EAB68" w14:textId="48CB6790" w:rsidR="002374F2" w:rsidRDefault="009775A7" w:rsidP="002374F2">
      <w:pPr>
        <w:jc w:val="both"/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0C01E3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0C01E3">
        <w:t>mu zástupci</w:t>
      </w:r>
      <w:r w:rsidRPr="00B41D57">
        <w:t xml:space="preserve"> d</w:t>
      </w:r>
      <w:r w:rsidR="000C01E3">
        <w:t>ržitele rozhodnutí o registraci</w:t>
      </w:r>
      <w:r w:rsidRPr="00B41D57">
        <w:t xml:space="preserve">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06602AD4" w14:textId="77777777" w:rsidR="002374F2" w:rsidRDefault="002374F2" w:rsidP="002374F2">
      <w:pPr>
        <w:jc w:val="both"/>
      </w:pPr>
    </w:p>
    <w:p w14:paraId="52214302" w14:textId="77777777" w:rsidR="002374F2" w:rsidRDefault="002374F2" w:rsidP="002374F2">
      <w:pPr>
        <w:tabs>
          <w:tab w:val="left" w:pos="-720"/>
        </w:tabs>
        <w:suppressAutoHyphens/>
      </w:pPr>
      <w:r>
        <w:t>Ústav pro státní kontrolu veterinárních biopreparátů a léčiv</w:t>
      </w:r>
    </w:p>
    <w:p w14:paraId="61148428" w14:textId="77777777" w:rsidR="002374F2" w:rsidRDefault="002374F2" w:rsidP="002374F2">
      <w:pPr>
        <w:tabs>
          <w:tab w:val="left" w:pos="-720"/>
        </w:tabs>
        <w:suppressAutoHyphens/>
      </w:pPr>
      <w:r>
        <w:t>Hudcova 232/</w:t>
      </w:r>
      <w:proofErr w:type="gramStart"/>
      <w:r>
        <w:t>56a</w:t>
      </w:r>
      <w:proofErr w:type="gramEnd"/>
      <w:r>
        <w:t xml:space="preserve"> </w:t>
      </w:r>
    </w:p>
    <w:p w14:paraId="6B1EE9F7" w14:textId="77777777" w:rsidR="002374F2" w:rsidRDefault="002374F2" w:rsidP="002374F2">
      <w:pPr>
        <w:tabs>
          <w:tab w:val="left" w:pos="-720"/>
        </w:tabs>
        <w:suppressAutoHyphens/>
      </w:pPr>
      <w:r>
        <w:t>621 00 Brno</w:t>
      </w:r>
    </w:p>
    <w:p w14:paraId="1C02971A" w14:textId="4C5A9C2B" w:rsidR="002374F2" w:rsidRDefault="002374F2" w:rsidP="002374F2">
      <w:pPr>
        <w:tabs>
          <w:tab w:val="left" w:pos="-720"/>
        </w:tabs>
        <w:suppressAutoHyphens/>
      </w:pPr>
      <w:r>
        <w:t xml:space="preserve">E-mail: </w:t>
      </w:r>
      <w:hyperlink r:id="rId8" w:history="1">
        <w:r w:rsidR="00C7749E" w:rsidRPr="00690262">
          <w:rPr>
            <w:rStyle w:val="Hypertextovodkaz"/>
          </w:rPr>
          <w:t>adr@uskvbl.cz</w:t>
        </w:r>
      </w:hyperlink>
      <w:r w:rsidR="00C7749E">
        <w:t xml:space="preserve"> </w:t>
      </w:r>
      <w:r>
        <w:t xml:space="preserve"> </w:t>
      </w:r>
    </w:p>
    <w:p w14:paraId="29BF4B88" w14:textId="7903193E" w:rsidR="00E124D3" w:rsidRPr="00C341E6" w:rsidRDefault="002374F2" w:rsidP="002374F2">
      <w:pPr>
        <w:tabs>
          <w:tab w:val="left" w:pos="-720"/>
        </w:tabs>
        <w:suppressAutoHyphens/>
        <w:rPr>
          <w:noProof/>
          <w:szCs w:val="22"/>
        </w:rPr>
      </w:pPr>
      <w:r>
        <w:t xml:space="preserve">Webové stránky: </w:t>
      </w:r>
      <w:hyperlink r:id="rId9" w:history="1">
        <w:r w:rsidRPr="00690262">
          <w:rPr>
            <w:rStyle w:val="Hypertextovodkaz"/>
          </w:rPr>
          <w:t>http://www.uskvbl.cz/cs/farmakovigilance</w:t>
        </w:r>
      </w:hyperlink>
      <w:r>
        <w:t xml:space="preserve"> </w:t>
      </w: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E62E35" w14:textId="77777777" w:rsidR="005D786B" w:rsidRDefault="005D786B" w:rsidP="005D786B">
      <w:pPr>
        <w:tabs>
          <w:tab w:val="clear" w:pos="567"/>
        </w:tabs>
        <w:spacing w:line="240" w:lineRule="auto"/>
      </w:pPr>
      <w:r>
        <w:t>Perorální podání.</w:t>
      </w:r>
    </w:p>
    <w:p w14:paraId="22767006" w14:textId="77777777" w:rsidR="00305059" w:rsidRPr="00305059" w:rsidRDefault="00305059" w:rsidP="00305059">
      <w:pPr>
        <w:tabs>
          <w:tab w:val="clear" w:pos="567"/>
        </w:tabs>
        <w:spacing w:line="240" w:lineRule="auto"/>
        <w:rPr>
          <w:szCs w:val="22"/>
        </w:rPr>
      </w:pPr>
    </w:p>
    <w:p w14:paraId="6BB6ECEE" w14:textId="5F709499" w:rsidR="00305059" w:rsidRPr="00305059" w:rsidRDefault="00305059" w:rsidP="00305059">
      <w:pPr>
        <w:tabs>
          <w:tab w:val="clear" w:pos="567"/>
        </w:tabs>
        <w:spacing w:line="240" w:lineRule="auto"/>
        <w:rPr>
          <w:szCs w:val="22"/>
        </w:rPr>
      </w:pPr>
      <w:r w:rsidRPr="00305059">
        <w:rPr>
          <w:b/>
          <w:bCs/>
          <w:szCs w:val="22"/>
        </w:rPr>
        <w:t>Osteoartritida:</w:t>
      </w:r>
      <w:r w:rsidRPr="00305059">
        <w:rPr>
          <w:szCs w:val="22"/>
        </w:rPr>
        <w:t xml:space="preserve"> Doporučená dávka </w:t>
      </w:r>
      <w:proofErr w:type="spellStart"/>
      <w:r w:rsidRPr="00305059">
        <w:rPr>
          <w:szCs w:val="22"/>
        </w:rPr>
        <w:t>robena</w:t>
      </w:r>
      <w:ins w:id="11" w:author="Vernerová Eva" w:date="2025-06-13T12:32:00Z">
        <w:r w:rsidR="00A66232">
          <w:rPr>
            <w:szCs w:val="22"/>
          </w:rPr>
          <w:t>k</w:t>
        </w:r>
      </w:ins>
      <w:del w:id="12" w:author="Vernerová Eva" w:date="2025-06-13T12:32:00Z">
        <w:r w:rsidRPr="00305059" w:rsidDel="00A66232">
          <w:rPr>
            <w:szCs w:val="22"/>
          </w:rPr>
          <w:delText>c</w:delText>
        </w:r>
      </w:del>
      <w:r w:rsidRPr="00305059">
        <w:rPr>
          <w:szCs w:val="22"/>
        </w:rPr>
        <w:t>oxibu</w:t>
      </w:r>
      <w:proofErr w:type="spellEnd"/>
      <w:r w:rsidRPr="00305059">
        <w:rPr>
          <w:szCs w:val="22"/>
        </w:rPr>
        <w:t xml:space="preserve"> je 1 mg/kg </w:t>
      </w:r>
      <w:r w:rsidR="005D786B">
        <w:rPr>
          <w:szCs w:val="22"/>
        </w:rPr>
        <w:t>živ</w:t>
      </w:r>
      <w:r w:rsidRPr="00305059">
        <w:rPr>
          <w:szCs w:val="22"/>
        </w:rPr>
        <w:t>é hmotnosti v rozmezí 1–2 mg/kg. Podávejte jednou denně každý den ve stejnou dobu podle níže uvedené tabulky:</w:t>
      </w:r>
    </w:p>
    <w:p w14:paraId="29C70C52" w14:textId="77777777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88"/>
        <w:gridCol w:w="1489"/>
      </w:tblGrid>
      <w:tr w:rsidR="00305059" w:rsidRPr="005D786B" w14:paraId="4D744870" w14:textId="77777777" w:rsidTr="009775A7">
        <w:trPr>
          <w:jc w:val="center"/>
        </w:trPr>
        <w:tc>
          <w:tcPr>
            <w:tcW w:w="1413" w:type="dxa"/>
            <w:vMerge w:val="restart"/>
            <w:shd w:val="clear" w:color="auto" w:fill="auto"/>
          </w:tcPr>
          <w:p w14:paraId="2FCF744D" w14:textId="2C8097C4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lastRenderedPageBreak/>
              <w:br w:type="page"/>
              <w:t>Hmotnost (</w:t>
            </w:r>
            <w:r w:rsidR="005D786B" w:rsidRPr="004572D5">
              <w:rPr>
                <w:szCs w:val="22"/>
              </w:rPr>
              <w:t>k</w:t>
            </w:r>
            <w:r w:rsidRPr="004572D5">
              <w:rPr>
                <w:szCs w:val="22"/>
              </w:rPr>
              <w:t>g)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4AD7528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Počet tablet</w:t>
            </w:r>
          </w:p>
        </w:tc>
      </w:tr>
      <w:tr w:rsidR="00305059" w:rsidRPr="005D786B" w14:paraId="15A86855" w14:textId="77777777" w:rsidTr="009775A7">
        <w:trPr>
          <w:jc w:val="center"/>
        </w:trPr>
        <w:tc>
          <w:tcPr>
            <w:tcW w:w="1413" w:type="dxa"/>
            <w:vMerge/>
            <w:shd w:val="clear" w:color="auto" w:fill="auto"/>
          </w:tcPr>
          <w:p w14:paraId="010BC06A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3AE1602D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10 mg</w:t>
            </w:r>
          </w:p>
        </w:tc>
        <w:tc>
          <w:tcPr>
            <w:tcW w:w="1489" w:type="dxa"/>
            <w:shd w:val="clear" w:color="auto" w:fill="auto"/>
          </w:tcPr>
          <w:p w14:paraId="733364A1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40 mg</w:t>
            </w:r>
          </w:p>
        </w:tc>
      </w:tr>
      <w:tr w:rsidR="00305059" w:rsidRPr="005D786B" w14:paraId="5D625A76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78B73175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2,5</w:t>
            </w:r>
          </w:p>
        </w:tc>
        <w:tc>
          <w:tcPr>
            <w:tcW w:w="1488" w:type="dxa"/>
            <w:shd w:val="clear" w:color="auto" w:fill="auto"/>
          </w:tcPr>
          <w:p w14:paraId="26F158A1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¼</w:t>
            </w:r>
          </w:p>
        </w:tc>
        <w:tc>
          <w:tcPr>
            <w:tcW w:w="1489" w:type="dxa"/>
            <w:shd w:val="clear" w:color="auto" w:fill="auto"/>
          </w:tcPr>
          <w:p w14:paraId="13E1ED89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305059" w:rsidRPr="005D786B" w14:paraId="230642C3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21355BD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2,5 až 5</w:t>
            </w:r>
          </w:p>
        </w:tc>
        <w:tc>
          <w:tcPr>
            <w:tcW w:w="1488" w:type="dxa"/>
            <w:shd w:val="clear" w:color="auto" w:fill="auto"/>
          </w:tcPr>
          <w:p w14:paraId="17108A4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½</w:t>
            </w:r>
          </w:p>
        </w:tc>
        <w:tc>
          <w:tcPr>
            <w:tcW w:w="1489" w:type="dxa"/>
            <w:shd w:val="clear" w:color="auto" w:fill="auto"/>
          </w:tcPr>
          <w:p w14:paraId="709519A8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305059" w:rsidRPr="005D786B" w14:paraId="779509AB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423BE8B7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5 až 7,5</w:t>
            </w:r>
          </w:p>
        </w:tc>
        <w:tc>
          <w:tcPr>
            <w:tcW w:w="1488" w:type="dxa"/>
            <w:shd w:val="clear" w:color="auto" w:fill="auto"/>
          </w:tcPr>
          <w:p w14:paraId="0F5B7EF6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¾</w:t>
            </w:r>
          </w:p>
        </w:tc>
        <w:tc>
          <w:tcPr>
            <w:tcW w:w="1489" w:type="dxa"/>
            <w:shd w:val="clear" w:color="auto" w:fill="auto"/>
          </w:tcPr>
          <w:p w14:paraId="44226BF9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305059" w:rsidRPr="005D786B" w14:paraId="36A9187B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2BA0D9A3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7,5 až 10</w:t>
            </w:r>
          </w:p>
        </w:tc>
        <w:tc>
          <w:tcPr>
            <w:tcW w:w="1488" w:type="dxa"/>
            <w:shd w:val="clear" w:color="auto" w:fill="auto"/>
          </w:tcPr>
          <w:p w14:paraId="54CA0713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14:paraId="657E3AF8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¼</w:t>
            </w:r>
          </w:p>
        </w:tc>
      </w:tr>
      <w:tr w:rsidR="00305059" w:rsidRPr="005D786B" w14:paraId="46EEFA5D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101CFF1A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10 až 15</w:t>
            </w:r>
          </w:p>
        </w:tc>
        <w:tc>
          <w:tcPr>
            <w:tcW w:w="1488" w:type="dxa"/>
            <w:shd w:val="clear" w:color="auto" w:fill="auto"/>
          </w:tcPr>
          <w:p w14:paraId="437348CF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 + ½</w:t>
            </w:r>
          </w:p>
        </w:tc>
        <w:tc>
          <w:tcPr>
            <w:tcW w:w="1489" w:type="dxa"/>
            <w:shd w:val="clear" w:color="auto" w:fill="auto"/>
          </w:tcPr>
          <w:p w14:paraId="38BD082A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305059" w:rsidRPr="005D786B" w14:paraId="4650BCDC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5907AA16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15 až 20</w:t>
            </w:r>
          </w:p>
        </w:tc>
        <w:tc>
          <w:tcPr>
            <w:tcW w:w="1488" w:type="dxa"/>
            <w:shd w:val="clear" w:color="auto" w:fill="auto"/>
          </w:tcPr>
          <w:p w14:paraId="1614E1D7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14:paraId="3A28B266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½</w:t>
            </w:r>
          </w:p>
        </w:tc>
      </w:tr>
      <w:tr w:rsidR="00305059" w:rsidRPr="005D786B" w14:paraId="0767AFB2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226A1A8B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20 až 30</w:t>
            </w:r>
          </w:p>
        </w:tc>
        <w:tc>
          <w:tcPr>
            <w:tcW w:w="1488" w:type="dxa"/>
            <w:shd w:val="clear" w:color="auto" w:fill="auto"/>
          </w:tcPr>
          <w:p w14:paraId="5B88F912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30C818AF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¾</w:t>
            </w:r>
          </w:p>
        </w:tc>
      </w:tr>
      <w:tr w:rsidR="00305059" w:rsidRPr="005D786B" w14:paraId="6CB1BFB5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2FCBE308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30 až 40</w:t>
            </w:r>
          </w:p>
        </w:tc>
        <w:tc>
          <w:tcPr>
            <w:tcW w:w="1488" w:type="dxa"/>
            <w:shd w:val="clear" w:color="auto" w:fill="auto"/>
          </w:tcPr>
          <w:p w14:paraId="3BD1798E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6E3119A5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</w:t>
            </w:r>
          </w:p>
        </w:tc>
      </w:tr>
      <w:tr w:rsidR="00305059" w:rsidRPr="005D786B" w14:paraId="731E9AEE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7A146AD3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40 až 50</w:t>
            </w:r>
          </w:p>
        </w:tc>
        <w:tc>
          <w:tcPr>
            <w:tcW w:w="1488" w:type="dxa"/>
            <w:shd w:val="clear" w:color="auto" w:fill="auto"/>
          </w:tcPr>
          <w:p w14:paraId="7C532C6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DDAEF6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 xml:space="preserve">1+ ¼ </w:t>
            </w:r>
          </w:p>
        </w:tc>
      </w:tr>
      <w:tr w:rsidR="00305059" w:rsidRPr="005D786B" w14:paraId="49EFBF91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782A80DD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50 až 60</w:t>
            </w:r>
          </w:p>
        </w:tc>
        <w:tc>
          <w:tcPr>
            <w:tcW w:w="1488" w:type="dxa"/>
            <w:shd w:val="clear" w:color="auto" w:fill="auto"/>
          </w:tcPr>
          <w:p w14:paraId="119E876A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9BD9AFE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 + ½</w:t>
            </w:r>
          </w:p>
        </w:tc>
      </w:tr>
      <w:tr w:rsidR="00305059" w:rsidRPr="005D786B" w14:paraId="6B7625C9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0D94E77C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60 až 70</w:t>
            </w:r>
          </w:p>
        </w:tc>
        <w:tc>
          <w:tcPr>
            <w:tcW w:w="1488" w:type="dxa"/>
            <w:shd w:val="clear" w:color="auto" w:fill="auto"/>
          </w:tcPr>
          <w:p w14:paraId="2481304D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B26D2EB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 xml:space="preserve">1+ ¾ </w:t>
            </w:r>
          </w:p>
        </w:tc>
      </w:tr>
      <w:tr w:rsidR="00305059" w:rsidRPr="005D786B" w14:paraId="04B61396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2E947480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70 až 80</w:t>
            </w:r>
          </w:p>
        </w:tc>
        <w:tc>
          <w:tcPr>
            <w:tcW w:w="1488" w:type="dxa"/>
            <w:shd w:val="clear" w:color="auto" w:fill="auto"/>
          </w:tcPr>
          <w:p w14:paraId="10461C4F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6CB8B2F3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2</w:t>
            </w:r>
          </w:p>
        </w:tc>
      </w:tr>
    </w:tbl>
    <w:p w14:paraId="3AB24D63" w14:textId="77777777" w:rsidR="008E57C9" w:rsidRDefault="008E57C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11B0C5" w14:textId="77777777" w:rsidR="00305059" w:rsidRDefault="003050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1529F9" w14:textId="77777777" w:rsidR="00305059" w:rsidRDefault="003050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E460FB" w14:textId="77777777" w:rsidR="00305059" w:rsidRPr="00305059" w:rsidRDefault="00305059" w:rsidP="001A427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05059">
        <w:rPr>
          <w:szCs w:val="22"/>
        </w:rPr>
        <w:t>Klinická odpověď je obvykle pozorována během týdne. Léčba by měla být přerušena po 10 dnech, pokud není zjevné klinické zlepšení.</w:t>
      </w:r>
    </w:p>
    <w:p w14:paraId="136968DC" w14:textId="77777777" w:rsidR="00305059" w:rsidRPr="00305059" w:rsidRDefault="00305059" w:rsidP="001A427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E87412" w14:textId="45727102" w:rsidR="00305059" w:rsidRPr="00305059" w:rsidRDefault="00305059" w:rsidP="001A427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05059">
        <w:rPr>
          <w:szCs w:val="22"/>
        </w:rPr>
        <w:t xml:space="preserve">Při dlouhodobé léčbě, jakmile je pozorována klinická odpověď, lze dávku tohoto veterinárního léčivého přípravku upravit na nejnižší účinnou individuální dávku, která </w:t>
      </w:r>
      <w:r w:rsidR="005D786B">
        <w:t xml:space="preserve">zohledňuje skutečnost, že </w:t>
      </w:r>
      <w:r w:rsidRPr="00305059">
        <w:rPr>
          <w:szCs w:val="22"/>
        </w:rPr>
        <w:t>stupeň bolesti a zánětu spojeného s chronickou osteoartrózou se může v průběhu času měnit.</w:t>
      </w:r>
    </w:p>
    <w:p w14:paraId="69B9C08F" w14:textId="77777777" w:rsidR="00305059" w:rsidRPr="00305059" w:rsidRDefault="00305059" w:rsidP="001A427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05059">
        <w:rPr>
          <w:szCs w:val="22"/>
        </w:rPr>
        <w:t>Veterinární lékař by měl provádět pravidelné kontroly.</w:t>
      </w:r>
    </w:p>
    <w:p w14:paraId="161D2EFB" w14:textId="77777777" w:rsidR="00305059" w:rsidRPr="00305059" w:rsidRDefault="00305059" w:rsidP="001A427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9FFE6A" w14:textId="77777777" w:rsidR="00305059" w:rsidRPr="00305059" w:rsidRDefault="00305059" w:rsidP="001A4272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305059">
        <w:rPr>
          <w:b/>
          <w:bCs/>
          <w:szCs w:val="22"/>
        </w:rPr>
        <w:t>Operace měkkých tkání:</w:t>
      </w:r>
    </w:p>
    <w:p w14:paraId="6791D3E4" w14:textId="416807B9" w:rsidR="005D786B" w:rsidRDefault="005D786B" w:rsidP="005D786B">
      <w:pPr>
        <w:tabs>
          <w:tab w:val="clear" w:pos="567"/>
        </w:tabs>
        <w:spacing w:line="240" w:lineRule="auto"/>
        <w:jc w:val="both"/>
      </w:pPr>
      <w:r>
        <w:t xml:space="preserve">Doporučená dávka </w:t>
      </w:r>
      <w:proofErr w:type="spellStart"/>
      <w:r>
        <w:t>robena</w:t>
      </w:r>
      <w:ins w:id="13" w:author="Vernerová Eva" w:date="2025-06-13T12:32:00Z">
        <w:r w:rsidR="00A66232">
          <w:t>k</w:t>
        </w:r>
      </w:ins>
      <w:del w:id="14" w:author="Vernerová Eva" w:date="2025-06-13T12:32:00Z">
        <w:r w:rsidDel="00A66232">
          <w:delText>c</w:delText>
        </w:r>
      </w:del>
      <w:r>
        <w:t>oxibu</w:t>
      </w:r>
      <w:proofErr w:type="spellEnd"/>
      <w:r>
        <w:t xml:space="preserve"> je 2 mg/kg živé hmotnosti v rozmezí 2–4 mg/kg. Podejte jako jednorázovou perorální léčbu před operací měkkých tkání.</w:t>
      </w:r>
    </w:p>
    <w:p w14:paraId="607AC12B" w14:textId="0796220B" w:rsidR="005D786B" w:rsidRDefault="005D786B" w:rsidP="005D786B">
      <w:pPr>
        <w:tabs>
          <w:tab w:val="clear" w:pos="567"/>
        </w:tabs>
        <w:spacing w:line="240" w:lineRule="auto"/>
        <w:jc w:val="both"/>
      </w:pPr>
      <w:r>
        <w:t>Tablety by se měly podávat bez krmení</w:t>
      </w:r>
      <w:del w:id="15" w:author="Vernerová Eva" w:date="2025-06-13T12:34:00Z">
        <w:r w:rsidDel="00A66232">
          <w:delText>m</w:delText>
        </w:r>
      </w:del>
      <w:r>
        <w:t xml:space="preserve"> alespoň 30 minut před operací. Po operaci může léčba jednou denně pokračovat až </w:t>
      </w:r>
      <w:ins w:id="16" w:author="Vernerová Eva" w:date="2025-06-13T12:34:00Z">
        <w:r w:rsidR="00A66232">
          <w:t xml:space="preserve">po </w:t>
        </w:r>
      </w:ins>
      <w:bookmarkStart w:id="17" w:name="_GoBack"/>
      <w:bookmarkEnd w:id="17"/>
      <w:r>
        <w:t>další dva dny, podle tabulky níže:</w:t>
      </w:r>
    </w:p>
    <w:p w14:paraId="3501EE99" w14:textId="77777777" w:rsidR="00305059" w:rsidRPr="00305059" w:rsidRDefault="00305059" w:rsidP="0030505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23"/>
        <w:gridCol w:w="1484"/>
        <w:gridCol w:w="1484"/>
      </w:tblGrid>
      <w:tr w:rsidR="00305059" w:rsidRPr="00305059" w14:paraId="37BF6DC3" w14:textId="77777777" w:rsidTr="009775A7">
        <w:trPr>
          <w:trHeight w:val="20"/>
          <w:jc w:val="center"/>
        </w:trPr>
        <w:tc>
          <w:tcPr>
            <w:tcW w:w="1423" w:type="dxa"/>
            <w:vMerge w:val="restart"/>
            <w:shd w:val="clear" w:color="auto" w:fill="auto"/>
          </w:tcPr>
          <w:p w14:paraId="262B3315" w14:textId="322677A0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Hmotnost (</w:t>
            </w:r>
            <w:r w:rsidR="005D786B">
              <w:rPr>
                <w:szCs w:val="22"/>
              </w:rPr>
              <w:t>k</w:t>
            </w:r>
            <w:r w:rsidRPr="004572D5">
              <w:rPr>
                <w:szCs w:val="22"/>
              </w:rPr>
              <w:t>g)</w:t>
            </w:r>
          </w:p>
        </w:tc>
        <w:tc>
          <w:tcPr>
            <w:tcW w:w="2968" w:type="dxa"/>
            <w:gridSpan w:val="2"/>
            <w:shd w:val="clear" w:color="auto" w:fill="auto"/>
          </w:tcPr>
          <w:p w14:paraId="62537BC0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Počet tablet</w:t>
            </w:r>
          </w:p>
        </w:tc>
      </w:tr>
      <w:tr w:rsidR="00305059" w:rsidRPr="00305059" w14:paraId="27E0327B" w14:textId="77777777" w:rsidTr="009775A7">
        <w:trPr>
          <w:trHeight w:val="20"/>
          <w:jc w:val="center"/>
        </w:trPr>
        <w:tc>
          <w:tcPr>
            <w:tcW w:w="1423" w:type="dxa"/>
            <w:vMerge/>
            <w:shd w:val="clear" w:color="auto" w:fill="auto"/>
          </w:tcPr>
          <w:p w14:paraId="45E292BA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2023CEF3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10 mg</w:t>
            </w:r>
          </w:p>
        </w:tc>
        <w:tc>
          <w:tcPr>
            <w:tcW w:w="1484" w:type="dxa"/>
            <w:shd w:val="clear" w:color="auto" w:fill="auto"/>
          </w:tcPr>
          <w:p w14:paraId="18C710E7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40 mg</w:t>
            </w:r>
          </w:p>
        </w:tc>
      </w:tr>
      <w:tr w:rsidR="00305059" w:rsidRPr="00305059" w14:paraId="1A1F054A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5EFD53E0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2,5</w:t>
            </w:r>
          </w:p>
        </w:tc>
        <w:tc>
          <w:tcPr>
            <w:tcW w:w="1484" w:type="dxa"/>
            <w:shd w:val="clear" w:color="auto" w:fill="auto"/>
          </w:tcPr>
          <w:p w14:paraId="3787A53F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½</w:t>
            </w:r>
          </w:p>
        </w:tc>
        <w:tc>
          <w:tcPr>
            <w:tcW w:w="1484" w:type="dxa"/>
            <w:shd w:val="clear" w:color="auto" w:fill="auto"/>
          </w:tcPr>
          <w:p w14:paraId="69DB38CD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305059" w:rsidRPr="00305059" w14:paraId="2806A6DA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331AA22E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2,5 až 5</w:t>
            </w:r>
          </w:p>
        </w:tc>
        <w:tc>
          <w:tcPr>
            <w:tcW w:w="1484" w:type="dxa"/>
            <w:shd w:val="clear" w:color="auto" w:fill="auto"/>
          </w:tcPr>
          <w:p w14:paraId="1FCC7E5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14:paraId="0317182A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¼</w:t>
            </w:r>
          </w:p>
        </w:tc>
      </w:tr>
      <w:tr w:rsidR="00305059" w:rsidRPr="00305059" w14:paraId="1813C464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223BB76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5 až 7,5</w:t>
            </w:r>
          </w:p>
        </w:tc>
        <w:tc>
          <w:tcPr>
            <w:tcW w:w="1484" w:type="dxa"/>
            <w:shd w:val="clear" w:color="auto" w:fill="auto"/>
          </w:tcPr>
          <w:p w14:paraId="67F738AA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 + ½</w:t>
            </w:r>
          </w:p>
        </w:tc>
        <w:tc>
          <w:tcPr>
            <w:tcW w:w="1484" w:type="dxa"/>
            <w:shd w:val="clear" w:color="auto" w:fill="auto"/>
          </w:tcPr>
          <w:p w14:paraId="1245BA96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305059" w:rsidRPr="00305059" w14:paraId="7CC272EF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4961F723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7,5 až 10</w:t>
            </w:r>
          </w:p>
        </w:tc>
        <w:tc>
          <w:tcPr>
            <w:tcW w:w="1484" w:type="dxa"/>
            <w:shd w:val="clear" w:color="auto" w:fill="auto"/>
          </w:tcPr>
          <w:p w14:paraId="4E52C62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14:paraId="58883768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½</w:t>
            </w:r>
          </w:p>
        </w:tc>
      </w:tr>
      <w:tr w:rsidR="00305059" w:rsidRPr="00305059" w14:paraId="0D571F5C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4AC0391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10 až 15</w:t>
            </w:r>
          </w:p>
        </w:tc>
        <w:tc>
          <w:tcPr>
            <w:tcW w:w="1484" w:type="dxa"/>
            <w:shd w:val="clear" w:color="auto" w:fill="auto"/>
          </w:tcPr>
          <w:p w14:paraId="4B5A90A7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6C6C2F15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¾</w:t>
            </w:r>
          </w:p>
        </w:tc>
      </w:tr>
      <w:tr w:rsidR="00305059" w:rsidRPr="00305059" w14:paraId="4F35AE56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625AC118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15 až 20</w:t>
            </w:r>
          </w:p>
        </w:tc>
        <w:tc>
          <w:tcPr>
            <w:tcW w:w="1484" w:type="dxa"/>
            <w:shd w:val="clear" w:color="auto" w:fill="auto"/>
          </w:tcPr>
          <w:p w14:paraId="4EAEAA28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1DC2A4B6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</w:t>
            </w:r>
          </w:p>
        </w:tc>
      </w:tr>
      <w:tr w:rsidR="00305059" w:rsidRPr="00305059" w14:paraId="6694B41E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596DF960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20 až 30</w:t>
            </w:r>
          </w:p>
        </w:tc>
        <w:tc>
          <w:tcPr>
            <w:tcW w:w="1484" w:type="dxa"/>
            <w:shd w:val="clear" w:color="auto" w:fill="auto"/>
          </w:tcPr>
          <w:p w14:paraId="6B04B36F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2E64A82E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1 + ½</w:t>
            </w:r>
          </w:p>
        </w:tc>
      </w:tr>
      <w:tr w:rsidR="00305059" w:rsidRPr="00305059" w14:paraId="2D410DE9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71CEC0B5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30 až 40</w:t>
            </w:r>
          </w:p>
        </w:tc>
        <w:tc>
          <w:tcPr>
            <w:tcW w:w="1484" w:type="dxa"/>
            <w:shd w:val="clear" w:color="auto" w:fill="auto"/>
          </w:tcPr>
          <w:p w14:paraId="23C3C97B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2915328D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2</w:t>
            </w:r>
          </w:p>
        </w:tc>
      </w:tr>
      <w:tr w:rsidR="00305059" w:rsidRPr="00305059" w14:paraId="72490BBD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33BF7072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40 až 50</w:t>
            </w:r>
          </w:p>
        </w:tc>
        <w:tc>
          <w:tcPr>
            <w:tcW w:w="1484" w:type="dxa"/>
            <w:shd w:val="clear" w:color="auto" w:fill="auto"/>
          </w:tcPr>
          <w:p w14:paraId="5249A638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6E7AA641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 xml:space="preserve">2+ ½ </w:t>
            </w:r>
          </w:p>
        </w:tc>
      </w:tr>
      <w:tr w:rsidR="00305059" w:rsidRPr="00305059" w14:paraId="3A991E33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775442E0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50 až 60</w:t>
            </w:r>
          </w:p>
        </w:tc>
        <w:tc>
          <w:tcPr>
            <w:tcW w:w="1484" w:type="dxa"/>
            <w:shd w:val="clear" w:color="auto" w:fill="auto"/>
          </w:tcPr>
          <w:p w14:paraId="769676E5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055C2236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3</w:t>
            </w:r>
          </w:p>
        </w:tc>
      </w:tr>
      <w:tr w:rsidR="00305059" w:rsidRPr="00305059" w14:paraId="227AD959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1F28674A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60 až 70</w:t>
            </w:r>
          </w:p>
        </w:tc>
        <w:tc>
          <w:tcPr>
            <w:tcW w:w="1484" w:type="dxa"/>
            <w:shd w:val="clear" w:color="auto" w:fill="auto"/>
          </w:tcPr>
          <w:p w14:paraId="6C0F56C6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2380E26B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 xml:space="preserve">3+ ½ </w:t>
            </w:r>
          </w:p>
        </w:tc>
      </w:tr>
      <w:tr w:rsidR="00305059" w:rsidRPr="00305059" w14:paraId="0B9CC31F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5DF0E0D4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&gt; 70 až 80</w:t>
            </w:r>
          </w:p>
        </w:tc>
        <w:tc>
          <w:tcPr>
            <w:tcW w:w="1484" w:type="dxa"/>
            <w:shd w:val="clear" w:color="auto" w:fill="auto"/>
          </w:tcPr>
          <w:p w14:paraId="7CEE1960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55507B73" w14:textId="77777777" w:rsidR="00305059" w:rsidRPr="004572D5" w:rsidRDefault="00305059" w:rsidP="0030505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572D5">
              <w:rPr>
                <w:szCs w:val="22"/>
              </w:rPr>
              <w:t>4</w:t>
            </w:r>
          </w:p>
        </w:tc>
      </w:tr>
    </w:tbl>
    <w:p w14:paraId="43360168" w14:textId="77777777" w:rsidR="00305059" w:rsidRPr="00B41D57" w:rsidRDefault="003050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74354CC" w14:textId="5EE6CA7F" w:rsidR="005D786B" w:rsidRDefault="005D786B" w:rsidP="005D786B">
      <w:pPr>
        <w:tabs>
          <w:tab w:val="clear" w:pos="567"/>
        </w:tabs>
        <w:spacing w:line="240" w:lineRule="auto"/>
        <w:jc w:val="both"/>
      </w:pPr>
      <w:r>
        <w:t xml:space="preserve">Nepodávat s krmivem, protože klinické studie prokázaly lepší účinnost </w:t>
      </w:r>
      <w:proofErr w:type="spellStart"/>
      <w:r>
        <w:t>robena</w:t>
      </w:r>
      <w:ins w:id="18" w:author="Vernerová Eva" w:date="2025-06-13T12:32:00Z">
        <w:r w:rsidR="00A66232">
          <w:t>k</w:t>
        </w:r>
      </w:ins>
      <w:del w:id="19" w:author="Vernerová Eva" w:date="2025-06-13T12:32:00Z">
        <w:r w:rsidDel="00A66232">
          <w:delText>c</w:delText>
        </w:r>
      </w:del>
      <w:r>
        <w:t>oxibu</w:t>
      </w:r>
      <w:proofErr w:type="spellEnd"/>
      <w:r>
        <w:t xml:space="preserve"> na osteoartritidu, pokud je podáván bez krmiva nebo alespoň 30 minut před krmením nebo po krmení.</w:t>
      </w:r>
    </w:p>
    <w:p w14:paraId="48A536E8" w14:textId="77777777" w:rsidR="00F82341" w:rsidRPr="00F82341" w:rsidRDefault="00F82341" w:rsidP="00F8234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0C2E96A" w14:textId="60644E96" w:rsidR="00C114FF" w:rsidRPr="00B41D57" w:rsidRDefault="00F82341" w:rsidP="00F82341">
      <w:pPr>
        <w:tabs>
          <w:tab w:val="clear" w:pos="567"/>
        </w:tabs>
        <w:spacing w:line="240" w:lineRule="auto"/>
        <w:rPr>
          <w:iCs/>
          <w:szCs w:val="22"/>
        </w:rPr>
      </w:pPr>
      <w:r w:rsidRPr="00F82341">
        <w:rPr>
          <w:iCs/>
          <w:szCs w:val="22"/>
        </w:rPr>
        <w:t xml:space="preserve">Tablety lze rozdělit na dvě nebo čtyři stejné části podél vyznačených dělicích </w:t>
      </w:r>
      <w:r>
        <w:rPr>
          <w:iCs/>
          <w:szCs w:val="22"/>
        </w:rPr>
        <w:t>rýh</w:t>
      </w:r>
      <w:r w:rsidRPr="00F82341">
        <w:rPr>
          <w:iCs/>
          <w:szCs w:val="22"/>
        </w:rPr>
        <w:t>.</w:t>
      </w:r>
      <w:r>
        <w:rPr>
          <w:iCs/>
          <w:szCs w:val="22"/>
        </w:rPr>
        <w:t xml:space="preserve"> </w:t>
      </w:r>
    </w:p>
    <w:p w14:paraId="208153DD" w14:textId="77777777" w:rsidR="001B26EB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9775A7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7F2763" w14:textId="5AF885A1" w:rsidR="00F82341" w:rsidRPr="00B41D57" w:rsidRDefault="00794E6A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se.</w:t>
      </w:r>
    </w:p>
    <w:p w14:paraId="3EA828F0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lastRenderedPageBreak/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9775A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E92063D" w14:textId="4F7DB4E4" w:rsidR="00F82341" w:rsidRPr="00F82341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82341">
        <w:rPr>
          <w:szCs w:val="22"/>
        </w:rPr>
        <w:t xml:space="preserve">Uchovávejte při teplotě do 25 °C. </w:t>
      </w:r>
    </w:p>
    <w:p w14:paraId="63061093" w14:textId="24916D77" w:rsidR="00F82341" w:rsidRPr="00F82341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82341">
        <w:rPr>
          <w:szCs w:val="22"/>
        </w:rPr>
        <w:t>Uchovávejte blistr v krabičce, aby byl chráněn před vlhkostí.</w:t>
      </w:r>
    </w:p>
    <w:p w14:paraId="18120A8D" w14:textId="11082BE3" w:rsidR="00C114FF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82341">
        <w:rPr>
          <w:szCs w:val="22"/>
        </w:rPr>
        <w:t xml:space="preserve">Všechny nepoužité části tablety </w:t>
      </w:r>
      <w:r w:rsidR="00567AD0">
        <w:rPr>
          <w:szCs w:val="22"/>
        </w:rPr>
        <w:t xml:space="preserve">vraťte zpět do blistru a </w:t>
      </w:r>
      <w:r w:rsidRPr="00F82341">
        <w:rPr>
          <w:szCs w:val="22"/>
        </w:rPr>
        <w:t xml:space="preserve">uchovávejte v krabičce.  </w:t>
      </w:r>
    </w:p>
    <w:p w14:paraId="42CEEBFE" w14:textId="77777777" w:rsidR="00F82341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F6CA679" w14:textId="2F7671A6" w:rsidR="00F82341" w:rsidRPr="00F82341" w:rsidRDefault="00F82341" w:rsidP="00E97AA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F82341">
        <w:rPr>
          <w:szCs w:val="22"/>
        </w:rPr>
        <w:t xml:space="preserve">Nepoužívejte tento veterinární léčivý přípravek po uplynutí doby použitelnosti uvedené na blistru a krabičce </w:t>
      </w:r>
      <w:r w:rsidR="00567AD0">
        <w:rPr>
          <w:szCs w:val="22"/>
        </w:rPr>
        <w:t>po</w:t>
      </w:r>
      <w:r w:rsidR="00567AD0" w:rsidRPr="00F82341">
        <w:rPr>
          <w:szCs w:val="22"/>
        </w:rPr>
        <w:t xml:space="preserve"> </w:t>
      </w:r>
      <w:r w:rsidRPr="00F82341">
        <w:rPr>
          <w:szCs w:val="22"/>
        </w:rPr>
        <w:t xml:space="preserve">Exp. Doba použitelnosti </w:t>
      </w:r>
      <w:r w:rsidR="00567AD0">
        <w:rPr>
          <w:szCs w:val="22"/>
        </w:rPr>
        <w:t>končí</w:t>
      </w:r>
      <w:r w:rsidRPr="00F82341">
        <w:rPr>
          <w:szCs w:val="22"/>
        </w:rPr>
        <w:t xml:space="preserve"> posledním dn</w:t>
      </w:r>
      <w:r w:rsidR="00567AD0">
        <w:rPr>
          <w:szCs w:val="22"/>
        </w:rPr>
        <w:t>em v</w:t>
      </w:r>
      <w:r w:rsidRPr="00F82341">
        <w:rPr>
          <w:szCs w:val="22"/>
        </w:rPr>
        <w:t xml:space="preserve"> </w:t>
      </w:r>
      <w:r w:rsidR="00567AD0" w:rsidRPr="00F82341">
        <w:rPr>
          <w:szCs w:val="22"/>
        </w:rPr>
        <w:t>uvedené</w:t>
      </w:r>
      <w:r w:rsidR="00567AD0">
        <w:rPr>
          <w:szCs w:val="22"/>
        </w:rPr>
        <w:t>m</w:t>
      </w:r>
      <w:r w:rsidR="00567AD0" w:rsidRPr="00F82341">
        <w:rPr>
          <w:szCs w:val="22"/>
        </w:rPr>
        <w:t xml:space="preserve"> </w:t>
      </w:r>
      <w:r w:rsidRPr="00F82341">
        <w:rPr>
          <w:szCs w:val="22"/>
        </w:rPr>
        <w:t>měsíc</w:t>
      </w:r>
      <w:r w:rsidR="00567AD0">
        <w:rPr>
          <w:szCs w:val="22"/>
        </w:rPr>
        <w:t>i</w:t>
      </w:r>
      <w:r w:rsidRPr="00F82341">
        <w:rPr>
          <w:szCs w:val="22"/>
        </w:rPr>
        <w:t>.</w:t>
      </w:r>
    </w:p>
    <w:p w14:paraId="263B43E1" w14:textId="77777777" w:rsidR="00F82341" w:rsidRPr="00F82341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7E89338" w14:textId="403048F3" w:rsidR="00F82341" w:rsidRPr="00B41D57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82341">
        <w:rPr>
          <w:szCs w:val="22"/>
        </w:rPr>
        <w:t xml:space="preserve">Doba použitelnosti </w:t>
      </w:r>
      <w:r>
        <w:rPr>
          <w:szCs w:val="22"/>
        </w:rPr>
        <w:t xml:space="preserve">části </w:t>
      </w:r>
      <w:r w:rsidRPr="00F82341">
        <w:rPr>
          <w:szCs w:val="22"/>
        </w:rPr>
        <w:t>tablety: 3 dny.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9775A7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2E08DC35" w:rsidR="00C114FF" w:rsidRPr="00B41D57" w:rsidRDefault="009775A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9775A7" w:rsidP="00E97AA8">
      <w:pPr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E97AA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07B46AA5" w:rsidR="00C114FF" w:rsidRPr="00B41D57" w:rsidRDefault="009775A7" w:rsidP="00E97A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 nebo</w:t>
      </w:r>
      <w:r w:rsidR="00E97AA8">
        <w:t xml:space="preserve"> </w:t>
      </w:r>
      <w:r w:rsidRPr="00B41D57">
        <w:t>lékárníkem</w:t>
      </w:r>
      <w:r w:rsidR="003C3E0E" w:rsidRPr="00B41D57">
        <w:t>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9775A7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EB5A6" w14:textId="634CA900" w:rsidR="002D17EA" w:rsidRDefault="002D17EA" w:rsidP="00A9226B">
      <w:pPr>
        <w:tabs>
          <w:tab w:val="clear" w:pos="567"/>
        </w:tabs>
        <w:spacing w:line="240" w:lineRule="auto"/>
        <w:rPr>
          <w:szCs w:val="22"/>
        </w:rPr>
      </w:pPr>
      <w:r w:rsidRPr="002D17EA">
        <w:rPr>
          <w:szCs w:val="22"/>
        </w:rPr>
        <w:t>Veterinární léčivý přípravek je vydáván pouze na předpis.</w:t>
      </w:r>
    </w:p>
    <w:p w14:paraId="0EFC4E5B" w14:textId="77777777" w:rsidR="004572D5" w:rsidRPr="00B41D57" w:rsidRDefault="004572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9775A7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5DFCB6" w14:textId="00B60E3B" w:rsidR="000C01E3" w:rsidRDefault="004572D5" w:rsidP="000C01E3">
      <w:pPr>
        <w:tabs>
          <w:tab w:val="clear" w:pos="567"/>
        </w:tabs>
        <w:spacing w:line="240" w:lineRule="auto"/>
      </w:pPr>
      <w:r>
        <w:t>96/014/</w:t>
      </w:r>
      <w:proofErr w:type="gramStart"/>
      <w:r>
        <w:t>25-C</w:t>
      </w:r>
      <w:proofErr w:type="gramEnd"/>
      <w:r>
        <w:t>, 96/015/25-C</w:t>
      </w:r>
    </w:p>
    <w:p w14:paraId="36B4A86F" w14:textId="77777777" w:rsidR="000C01E3" w:rsidRDefault="000C01E3" w:rsidP="000C01E3">
      <w:pPr>
        <w:tabs>
          <w:tab w:val="clear" w:pos="567"/>
        </w:tabs>
        <w:spacing w:line="240" w:lineRule="auto"/>
      </w:pPr>
    </w:p>
    <w:p w14:paraId="35A650DD" w14:textId="77777777" w:rsidR="000C01E3" w:rsidRPr="000C01E3" w:rsidRDefault="000C01E3" w:rsidP="000C01E3">
      <w:pPr>
        <w:tabs>
          <w:tab w:val="clear" w:pos="567"/>
        </w:tabs>
        <w:spacing w:line="240" w:lineRule="auto"/>
        <w:rPr>
          <w:u w:val="single"/>
        </w:rPr>
      </w:pPr>
      <w:r w:rsidRPr="000C01E3">
        <w:rPr>
          <w:u w:val="single"/>
        </w:rPr>
        <w:t>Velikosti balení:</w:t>
      </w:r>
    </w:p>
    <w:p w14:paraId="5FDC57AD" w14:textId="170854B5" w:rsidR="002D17EA" w:rsidRPr="002D17EA" w:rsidRDefault="001A4272" w:rsidP="000C01E3">
      <w:pPr>
        <w:tabs>
          <w:tab w:val="clear" w:pos="567"/>
        </w:tabs>
        <w:spacing w:line="240" w:lineRule="auto"/>
      </w:pPr>
      <w:r>
        <w:t>Papírová</w:t>
      </w:r>
      <w:r w:rsidR="002D17EA" w:rsidRPr="002D17EA">
        <w:t xml:space="preserve"> krabička s 1 blistrem (10 žvýkacích tablet)</w:t>
      </w:r>
    </w:p>
    <w:p w14:paraId="231C79BE" w14:textId="7615D881" w:rsidR="002D17EA" w:rsidRPr="002D17EA" w:rsidRDefault="001A4272" w:rsidP="002D17EA">
      <w:pPr>
        <w:tabs>
          <w:tab w:val="clear" w:pos="567"/>
        </w:tabs>
        <w:spacing w:line="240" w:lineRule="auto"/>
      </w:pPr>
      <w:r>
        <w:t>Papírová</w:t>
      </w:r>
      <w:r w:rsidR="002D17EA" w:rsidRPr="002D17EA">
        <w:t xml:space="preserve"> krabička se 3 blistry (30 žvýkacích tablet)</w:t>
      </w:r>
    </w:p>
    <w:p w14:paraId="16772519" w14:textId="44E77ED1" w:rsidR="002D17EA" w:rsidRPr="002D17EA" w:rsidRDefault="001A4272" w:rsidP="002D17EA">
      <w:pPr>
        <w:tabs>
          <w:tab w:val="clear" w:pos="567"/>
        </w:tabs>
        <w:spacing w:line="240" w:lineRule="auto"/>
      </w:pPr>
      <w:r>
        <w:t>Papírová</w:t>
      </w:r>
      <w:r w:rsidRPr="002D17EA">
        <w:t xml:space="preserve"> </w:t>
      </w:r>
      <w:r w:rsidR="002D17EA" w:rsidRPr="002D17EA">
        <w:t>krabička s 10 blistry (100 žvýkacích tablet)</w:t>
      </w:r>
      <w:r>
        <w:t>.</w:t>
      </w:r>
    </w:p>
    <w:p w14:paraId="73D6F6F6" w14:textId="77777777" w:rsidR="002D17EA" w:rsidRPr="002D17EA" w:rsidRDefault="002D17EA" w:rsidP="002D17EA">
      <w:pPr>
        <w:tabs>
          <w:tab w:val="clear" w:pos="567"/>
        </w:tabs>
        <w:spacing w:line="240" w:lineRule="auto"/>
      </w:pPr>
    </w:p>
    <w:p w14:paraId="18CD3521" w14:textId="77777777" w:rsidR="002D17EA" w:rsidRPr="002D17EA" w:rsidRDefault="002D17EA" w:rsidP="002D17EA">
      <w:pPr>
        <w:tabs>
          <w:tab w:val="clear" w:pos="567"/>
        </w:tabs>
        <w:spacing w:line="240" w:lineRule="auto"/>
      </w:pPr>
      <w:r w:rsidRPr="002D17EA"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9775A7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A8BBE" w14:textId="16570A44" w:rsidR="00DB468A" w:rsidRDefault="005D786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4572D5">
        <w:rPr>
          <w:szCs w:val="22"/>
        </w:rPr>
        <w:t>5</w:t>
      </w:r>
      <w:r>
        <w:rPr>
          <w:szCs w:val="22"/>
        </w:rPr>
        <w:t>/2025</w:t>
      </w:r>
    </w:p>
    <w:p w14:paraId="5BC19137" w14:textId="77777777" w:rsidR="005D786B" w:rsidRPr="00B41D57" w:rsidRDefault="005D78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094AEF41" w:rsidR="001F1C7E" w:rsidRDefault="009775A7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1AC95015" w14:textId="77777777" w:rsidR="000C01E3" w:rsidRPr="006414D3" w:rsidRDefault="000C01E3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1FE68FED" w:rsidR="00C114FF" w:rsidRPr="00B41D57" w:rsidRDefault="000C01E3" w:rsidP="00A9226B">
      <w:pPr>
        <w:tabs>
          <w:tab w:val="clear" w:pos="567"/>
        </w:tabs>
        <w:spacing w:line="240" w:lineRule="auto"/>
        <w:rPr>
          <w:szCs w:val="22"/>
        </w:rPr>
      </w:pPr>
      <w:r w:rsidRPr="000C01E3">
        <w:rPr>
          <w:szCs w:val="22"/>
          <w:lang w:bidi="cs-CZ"/>
        </w:rPr>
        <w:t>Podrobné informace o tomto veterinárním léčivém přípravku naleznete také v národní databázi (</w:t>
      </w:r>
      <w:hyperlink r:id="rId11" w:history="1">
        <w:r w:rsidRPr="000C01E3">
          <w:rPr>
            <w:rStyle w:val="Hypertextovodkaz"/>
            <w:szCs w:val="22"/>
            <w:lang w:bidi="cs-CZ"/>
          </w:rPr>
          <w:t>https://www.uskvbl.cz</w:t>
        </w:r>
      </w:hyperlink>
      <w:r w:rsidRPr="000C01E3">
        <w:rPr>
          <w:szCs w:val="22"/>
          <w:lang w:bidi="cs-CZ"/>
        </w:rPr>
        <w:t>).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9775A7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384CCAB7" w:rsidR="00DB468A" w:rsidRDefault="009775A7" w:rsidP="00DB468A">
      <w:bookmarkStart w:id="20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t>:</w:t>
      </w:r>
    </w:p>
    <w:bookmarkEnd w:id="20"/>
    <w:p w14:paraId="1091170A" w14:textId="77777777" w:rsidR="002D17EA" w:rsidRPr="002D17EA" w:rsidRDefault="002D17EA" w:rsidP="002D17EA">
      <w:pPr>
        <w:tabs>
          <w:tab w:val="clear" w:pos="567"/>
        </w:tabs>
        <w:spacing w:line="240" w:lineRule="auto"/>
        <w:rPr>
          <w:szCs w:val="22"/>
        </w:rPr>
      </w:pPr>
      <w:r w:rsidRPr="002D17EA">
        <w:rPr>
          <w:szCs w:val="22"/>
        </w:rPr>
        <w:t xml:space="preserve">FATRO </w:t>
      </w:r>
      <w:proofErr w:type="spellStart"/>
      <w:r w:rsidRPr="002D17EA">
        <w:rPr>
          <w:szCs w:val="22"/>
        </w:rPr>
        <w:t>S.p.A</w:t>
      </w:r>
      <w:proofErr w:type="spellEnd"/>
      <w:r w:rsidRPr="002D17EA">
        <w:rPr>
          <w:szCs w:val="22"/>
        </w:rPr>
        <w:t>.</w:t>
      </w:r>
    </w:p>
    <w:p w14:paraId="292DA749" w14:textId="77777777" w:rsidR="002D17EA" w:rsidRPr="002D17EA" w:rsidRDefault="002D17EA" w:rsidP="002D17EA">
      <w:pPr>
        <w:tabs>
          <w:tab w:val="clear" w:pos="567"/>
        </w:tabs>
        <w:spacing w:line="240" w:lineRule="auto"/>
        <w:rPr>
          <w:szCs w:val="22"/>
        </w:rPr>
      </w:pPr>
      <w:r w:rsidRPr="002D17EA">
        <w:rPr>
          <w:szCs w:val="22"/>
        </w:rPr>
        <w:t>Via Emilia, 285</w:t>
      </w:r>
    </w:p>
    <w:p w14:paraId="4BCB8728" w14:textId="491400BE" w:rsidR="00DB468A" w:rsidRDefault="002D17EA" w:rsidP="002D17EA">
      <w:pPr>
        <w:tabs>
          <w:tab w:val="clear" w:pos="567"/>
        </w:tabs>
        <w:spacing w:line="240" w:lineRule="auto"/>
        <w:rPr>
          <w:szCs w:val="22"/>
        </w:rPr>
      </w:pPr>
      <w:r w:rsidRPr="002D17EA">
        <w:rPr>
          <w:szCs w:val="22"/>
        </w:rPr>
        <w:t>40064</w:t>
      </w:r>
      <w:r w:rsidR="000C01E3">
        <w:rPr>
          <w:szCs w:val="22"/>
        </w:rPr>
        <w:t xml:space="preserve"> -</w:t>
      </w:r>
      <w:r w:rsidRPr="002D17EA">
        <w:rPr>
          <w:szCs w:val="22"/>
        </w:rPr>
        <w:t xml:space="preserve"> </w:t>
      </w:r>
      <w:proofErr w:type="spellStart"/>
      <w:r w:rsidRPr="002D17EA">
        <w:rPr>
          <w:szCs w:val="22"/>
        </w:rPr>
        <w:t>Ozzano</w:t>
      </w:r>
      <w:proofErr w:type="spellEnd"/>
      <w:r w:rsidRPr="002D17EA">
        <w:rPr>
          <w:szCs w:val="22"/>
        </w:rPr>
        <w:t xml:space="preserve"> </w:t>
      </w:r>
      <w:proofErr w:type="spellStart"/>
      <w:r w:rsidRPr="002D17EA">
        <w:rPr>
          <w:szCs w:val="22"/>
        </w:rPr>
        <w:t>dell’Emilia</w:t>
      </w:r>
      <w:proofErr w:type="spellEnd"/>
      <w:r w:rsidRPr="002D17EA">
        <w:rPr>
          <w:szCs w:val="22"/>
        </w:rPr>
        <w:t xml:space="preserve"> (B</w:t>
      </w:r>
      <w:r w:rsidR="000C01E3">
        <w:rPr>
          <w:szCs w:val="22"/>
        </w:rPr>
        <w:t>ologna</w:t>
      </w:r>
      <w:r w:rsidRPr="002D17EA">
        <w:rPr>
          <w:szCs w:val="22"/>
        </w:rPr>
        <w:t>)</w:t>
      </w:r>
    </w:p>
    <w:p w14:paraId="6484EB43" w14:textId="3F8DB4C7" w:rsidR="002D17EA" w:rsidRPr="00B41D57" w:rsidRDefault="002D17EA" w:rsidP="002D17E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Itálie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F99BC68" w14:textId="22513CB5" w:rsidR="003841FC" w:rsidRPr="00B41D57" w:rsidRDefault="009775A7" w:rsidP="0018657D">
      <w:pPr>
        <w:pStyle w:val="Style4"/>
      </w:pPr>
      <w:bookmarkStart w:id="21" w:name="_Hlk73552585"/>
      <w:r w:rsidRPr="00B41D57">
        <w:rPr>
          <w:u w:val="single"/>
        </w:rPr>
        <w:lastRenderedPageBreak/>
        <w:t>Místní zástupci a kontaktní údaje pro hlášení podezření na nežádoucí účinky</w:t>
      </w:r>
      <w:r w:rsidRPr="00B41D57">
        <w:t>:</w:t>
      </w:r>
    </w:p>
    <w:bookmarkEnd w:id="21"/>
    <w:p w14:paraId="4D3E6D80" w14:textId="77777777" w:rsidR="000C01E3" w:rsidRDefault="000C01E3" w:rsidP="000C01E3">
      <w:pPr>
        <w:tabs>
          <w:tab w:val="clear" w:pos="567"/>
        </w:tabs>
        <w:spacing w:line="240" w:lineRule="auto"/>
        <w:jc w:val="both"/>
      </w:pPr>
      <w:r>
        <w:t>BIOPHARM, Výzkumný ústav biofarmacie a veterinárních léčiv a.s.</w:t>
      </w:r>
    </w:p>
    <w:p w14:paraId="6EFB9D71" w14:textId="77777777" w:rsidR="000C01E3" w:rsidRDefault="000C01E3" w:rsidP="000C01E3">
      <w:pPr>
        <w:tabs>
          <w:tab w:val="clear" w:pos="567"/>
        </w:tabs>
        <w:spacing w:line="240" w:lineRule="auto"/>
        <w:jc w:val="both"/>
      </w:pPr>
      <w:proofErr w:type="spellStart"/>
      <w:r>
        <w:t>Chotouň</w:t>
      </w:r>
      <w:proofErr w:type="spellEnd"/>
      <w:r>
        <w:t xml:space="preserve"> 90, 254 01 Pohoří, ČR </w:t>
      </w:r>
    </w:p>
    <w:p w14:paraId="45D3DF01" w14:textId="77777777" w:rsidR="000C01E3" w:rsidRDefault="000C01E3" w:rsidP="000C01E3">
      <w:pPr>
        <w:tabs>
          <w:tab w:val="clear" w:pos="567"/>
        </w:tabs>
        <w:spacing w:line="240" w:lineRule="auto"/>
        <w:jc w:val="both"/>
      </w:pPr>
      <w:r>
        <w:t>Tel: +420 737 048 500</w:t>
      </w:r>
    </w:p>
    <w:p w14:paraId="30785437" w14:textId="2C8AE0A0" w:rsidR="000C01E3" w:rsidRDefault="000C01E3" w:rsidP="000C01E3">
      <w:pPr>
        <w:tabs>
          <w:tab w:val="clear" w:pos="567"/>
        </w:tabs>
        <w:spacing w:line="240" w:lineRule="auto"/>
        <w:jc w:val="both"/>
      </w:pPr>
      <w:r>
        <w:t xml:space="preserve">E-mail: </w:t>
      </w:r>
      <w:hyperlink r:id="rId12" w:history="1">
        <w:r w:rsidRPr="00BB1540">
          <w:rPr>
            <w:rStyle w:val="Hypertextovodkaz"/>
          </w:rPr>
          <w:t>pharmacovigilance@bri.cz</w:t>
        </w:r>
      </w:hyperlink>
    </w:p>
    <w:p w14:paraId="5EFCAA6A" w14:textId="77777777" w:rsidR="000C01E3" w:rsidRDefault="000C01E3" w:rsidP="000C01E3">
      <w:pPr>
        <w:tabs>
          <w:tab w:val="clear" w:pos="567"/>
        </w:tabs>
        <w:spacing w:line="240" w:lineRule="auto"/>
        <w:jc w:val="both"/>
      </w:pPr>
    </w:p>
    <w:p w14:paraId="7A26FD5B" w14:textId="6ECD8F3B" w:rsidR="000D67D0" w:rsidRDefault="009775A7" w:rsidP="000C01E3">
      <w:pPr>
        <w:tabs>
          <w:tab w:val="clear" w:pos="567"/>
        </w:tabs>
        <w:spacing w:line="240" w:lineRule="auto"/>
        <w:jc w:val="both"/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5996BB8D" w14:textId="77777777" w:rsidR="00164583" w:rsidRDefault="00164583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27"/>
      </w:tblGrid>
      <w:tr w:rsidR="00136FEC" w14:paraId="2C384D91" w14:textId="77777777" w:rsidTr="0063377D">
        <w:trPr>
          <w:cantSplit/>
        </w:trPr>
        <w:tc>
          <w:tcPr>
            <w:tcW w:w="4526" w:type="dxa"/>
            <w:shd w:val="clear" w:color="auto" w:fill="auto"/>
          </w:tcPr>
          <w:p w14:paraId="7B981FBE" w14:textId="77777777" w:rsidR="00A265BF" w:rsidRPr="00B41D57" w:rsidRDefault="00A265BF" w:rsidP="0063377D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3F013418" w14:textId="59464A14" w:rsidR="00A265BF" w:rsidRPr="00B41D57" w:rsidRDefault="00A265BF" w:rsidP="0063377D">
            <w:pPr>
              <w:rPr>
                <w:bCs/>
                <w:szCs w:val="22"/>
              </w:rPr>
            </w:pPr>
          </w:p>
        </w:tc>
      </w:tr>
    </w:tbl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09985" w14:textId="77777777" w:rsidR="00F11119" w:rsidRDefault="00F11119">
      <w:pPr>
        <w:spacing w:line="240" w:lineRule="auto"/>
      </w:pPr>
      <w:r>
        <w:separator/>
      </w:r>
    </w:p>
  </w:endnote>
  <w:endnote w:type="continuationSeparator" w:id="0">
    <w:p w14:paraId="2DB254E1" w14:textId="77777777" w:rsidR="00F11119" w:rsidRDefault="00F11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352DB194" w:rsidR="009775A7" w:rsidRPr="00E0068C" w:rsidRDefault="009775A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0C01E3">
      <w:rPr>
        <w:rFonts w:ascii="Times New Roman" w:hAnsi="Times New Roman"/>
        <w:noProof/>
      </w:rPr>
      <w:t>20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9775A7" w:rsidRPr="00E0068C" w:rsidRDefault="009775A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D8654" w14:textId="77777777" w:rsidR="00F11119" w:rsidRDefault="00F11119">
      <w:pPr>
        <w:spacing w:line="240" w:lineRule="auto"/>
      </w:pPr>
      <w:r>
        <w:separator/>
      </w:r>
    </w:p>
  </w:footnote>
  <w:footnote w:type="continuationSeparator" w:id="0">
    <w:p w14:paraId="06945055" w14:textId="77777777" w:rsidR="00F11119" w:rsidRDefault="00F111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8A3D0" w14:textId="77777777" w:rsidR="00332F16" w:rsidRDefault="00332F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694B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EB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29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A5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60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43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84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A3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A5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82692D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CE2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42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C5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CE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A3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27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EE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87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708586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12E61E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8BE25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848C66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AA39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47818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EB64B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5824E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27A11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7EC08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9DEDA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A08124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048A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58F68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424FA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FBE17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66DB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BC2B6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4C6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01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A4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6C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3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EB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CC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81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86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050D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B0F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0EE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4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E8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0D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AA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62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9A9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160E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FEE6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6414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F03C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D623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48BD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04B4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7678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050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084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288B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C0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E3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EB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AE0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25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07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4D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D6AA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41E617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A02D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2C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0B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9C4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C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05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43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26CA0A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1CB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925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AE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81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C25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66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05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F6D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1DC493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7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4B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A8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CA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6C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E1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46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C8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EDC48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9E46B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A961A1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A101D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B0209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928D6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18207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754BC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2CC05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CC2ECC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CE2C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BAC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4E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AF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7C2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22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E8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A8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8E0970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8BA3A80" w:tentative="1">
      <w:start w:val="1"/>
      <w:numFmt w:val="lowerLetter"/>
      <w:lvlText w:val="%2."/>
      <w:lvlJc w:val="left"/>
      <w:pPr>
        <w:ind w:left="1440" w:hanging="360"/>
      </w:pPr>
    </w:lvl>
    <w:lvl w:ilvl="2" w:tplc="B484AA72" w:tentative="1">
      <w:start w:val="1"/>
      <w:numFmt w:val="lowerRoman"/>
      <w:lvlText w:val="%3."/>
      <w:lvlJc w:val="right"/>
      <w:pPr>
        <w:ind w:left="2160" w:hanging="180"/>
      </w:pPr>
    </w:lvl>
    <w:lvl w:ilvl="3" w:tplc="61A2D87A" w:tentative="1">
      <w:start w:val="1"/>
      <w:numFmt w:val="decimal"/>
      <w:lvlText w:val="%4."/>
      <w:lvlJc w:val="left"/>
      <w:pPr>
        <w:ind w:left="2880" w:hanging="360"/>
      </w:pPr>
    </w:lvl>
    <w:lvl w:ilvl="4" w:tplc="6A3AB942" w:tentative="1">
      <w:start w:val="1"/>
      <w:numFmt w:val="lowerLetter"/>
      <w:lvlText w:val="%5."/>
      <w:lvlJc w:val="left"/>
      <w:pPr>
        <w:ind w:left="3600" w:hanging="360"/>
      </w:pPr>
    </w:lvl>
    <w:lvl w:ilvl="5" w:tplc="C2C8E894" w:tentative="1">
      <w:start w:val="1"/>
      <w:numFmt w:val="lowerRoman"/>
      <w:lvlText w:val="%6."/>
      <w:lvlJc w:val="right"/>
      <w:pPr>
        <w:ind w:left="4320" w:hanging="180"/>
      </w:pPr>
    </w:lvl>
    <w:lvl w:ilvl="6" w:tplc="36D61268" w:tentative="1">
      <w:start w:val="1"/>
      <w:numFmt w:val="decimal"/>
      <w:lvlText w:val="%7."/>
      <w:lvlJc w:val="left"/>
      <w:pPr>
        <w:ind w:left="5040" w:hanging="360"/>
      </w:pPr>
    </w:lvl>
    <w:lvl w:ilvl="7" w:tplc="A11C4C52" w:tentative="1">
      <w:start w:val="1"/>
      <w:numFmt w:val="lowerLetter"/>
      <w:lvlText w:val="%8."/>
      <w:lvlJc w:val="left"/>
      <w:pPr>
        <w:ind w:left="5760" w:hanging="360"/>
      </w:pPr>
    </w:lvl>
    <w:lvl w:ilvl="8" w:tplc="5A18A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E9202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4B08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929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23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E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600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CB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C83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1FA1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A4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580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668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C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D8A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6D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69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65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2EA2AF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8E5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A5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68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04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27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C4C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84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DB830EE">
      <w:start w:val="1"/>
      <w:numFmt w:val="decimal"/>
      <w:lvlText w:val="%1."/>
      <w:lvlJc w:val="left"/>
      <w:pPr>
        <w:ind w:left="720" w:hanging="360"/>
      </w:pPr>
    </w:lvl>
    <w:lvl w:ilvl="1" w:tplc="AAB42B1C" w:tentative="1">
      <w:start w:val="1"/>
      <w:numFmt w:val="lowerLetter"/>
      <w:lvlText w:val="%2."/>
      <w:lvlJc w:val="left"/>
      <w:pPr>
        <w:ind w:left="1440" w:hanging="360"/>
      </w:pPr>
    </w:lvl>
    <w:lvl w:ilvl="2" w:tplc="30244C9E" w:tentative="1">
      <w:start w:val="1"/>
      <w:numFmt w:val="lowerRoman"/>
      <w:lvlText w:val="%3."/>
      <w:lvlJc w:val="right"/>
      <w:pPr>
        <w:ind w:left="2160" w:hanging="180"/>
      </w:pPr>
    </w:lvl>
    <w:lvl w:ilvl="3" w:tplc="C916DEFA" w:tentative="1">
      <w:start w:val="1"/>
      <w:numFmt w:val="decimal"/>
      <w:lvlText w:val="%4."/>
      <w:lvlJc w:val="left"/>
      <w:pPr>
        <w:ind w:left="2880" w:hanging="360"/>
      </w:pPr>
    </w:lvl>
    <w:lvl w:ilvl="4" w:tplc="D81681F2" w:tentative="1">
      <w:start w:val="1"/>
      <w:numFmt w:val="lowerLetter"/>
      <w:lvlText w:val="%5."/>
      <w:lvlJc w:val="left"/>
      <w:pPr>
        <w:ind w:left="3600" w:hanging="360"/>
      </w:pPr>
    </w:lvl>
    <w:lvl w:ilvl="5" w:tplc="A13039D8" w:tentative="1">
      <w:start w:val="1"/>
      <w:numFmt w:val="lowerRoman"/>
      <w:lvlText w:val="%6."/>
      <w:lvlJc w:val="right"/>
      <w:pPr>
        <w:ind w:left="4320" w:hanging="180"/>
      </w:pPr>
    </w:lvl>
    <w:lvl w:ilvl="6" w:tplc="9D84639E" w:tentative="1">
      <w:start w:val="1"/>
      <w:numFmt w:val="decimal"/>
      <w:lvlText w:val="%7."/>
      <w:lvlJc w:val="left"/>
      <w:pPr>
        <w:ind w:left="5040" w:hanging="360"/>
      </w:pPr>
    </w:lvl>
    <w:lvl w:ilvl="7" w:tplc="FDDA450A" w:tentative="1">
      <w:start w:val="1"/>
      <w:numFmt w:val="lowerLetter"/>
      <w:lvlText w:val="%8."/>
      <w:lvlJc w:val="left"/>
      <w:pPr>
        <w:ind w:left="5760" w:hanging="360"/>
      </w:pPr>
    </w:lvl>
    <w:lvl w:ilvl="8" w:tplc="248C6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734F3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966C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30B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8B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AD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C40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4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03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347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rnerová Eva">
    <w15:presenceInfo w15:providerId="AD" w15:userId="S-1-5-21-1482476501-1326574676-839522115-1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235"/>
    <w:rsid w:val="000A1DF5"/>
    <w:rsid w:val="000B7873"/>
    <w:rsid w:val="000C01E3"/>
    <w:rsid w:val="000C02A1"/>
    <w:rsid w:val="000C1D4F"/>
    <w:rsid w:val="000C3ED7"/>
    <w:rsid w:val="000C5093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3E9B"/>
    <w:rsid w:val="001078D1"/>
    <w:rsid w:val="00107D4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6FEC"/>
    <w:rsid w:val="0013799F"/>
    <w:rsid w:val="00140DF6"/>
    <w:rsid w:val="00145C3F"/>
    <w:rsid w:val="00145D34"/>
    <w:rsid w:val="00146284"/>
    <w:rsid w:val="0014690F"/>
    <w:rsid w:val="0015098E"/>
    <w:rsid w:val="00153B3A"/>
    <w:rsid w:val="001544A8"/>
    <w:rsid w:val="00164543"/>
    <w:rsid w:val="0016458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272"/>
    <w:rsid w:val="001A621E"/>
    <w:rsid w:val="001B1C77"/>
    <w:rsid w:val="001B26EB"/>
    <w:rsid w:val="001B6F4A"/>
    <w:rsid w:val="001B7B38"/>
    <w:rsid w:val="001C3DF1"/>
    <w:rsid w:val="001C5288"/>
    <w:rsid w:val="001C5B03"/>
    <w:rsid w:val="001D2237"/>
    <w:rsid w:val="001D4CE4"/>
    <w:rsid w:val="001D6052"/>
    <w:rsid w:val="001D6D96"/>
    <w:rsid w:val="001E5621"/>
    <w:rsid w:val="001F0997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1390"/>
    <w:rsid w:val="00213890"/>
    <w:rsid w:val="00214E52"/>
    <w:rsid w:val="002207C0"/>
    <w:rsid w:val="0022380D"/>
    <w:rsid w:val="00224B93"/>
    <w:rsid w:val="00224BC7"/>
    <w:rsid w:val="00226630"/>
    <w:rsid w:val="0023175C"/>
    <w:rsid w:val="0023676E"/>
    <w:rsid w:val="002374F2"/>
    <w:rsid w:val="002414B6"/>
    <w:rsid w:val="002422EB"/>
    <w:rsid w:val="00242397"/>
    <w:rsid w:val="002446DC"/>
    <w:rsid w:val="00244E52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17EA"/>
    <w:rsid w:val="002D300D"/>
    <w:rsid w:val="002E0CD4"/>
    <w:rsid w:val="002E17EF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059"/>
    <w:rsid w:val="00305AB2"/>
    <w:rsid w:val="00307EB2"/>
    <w:rsid w:val="0031032B"/>
    <w:rsid w:val="00316E87"/>
    <w:rsid w:val="0032453E"/>
    <w:rsid w:val="00325053"/>
    <w:rsid w:val="003256AC"/>
    <w:rsid w:val="00325D2B"/>
    <w:rsid w:val="00330CC1"/>
    <w:rsid w:val="0033129D"/>
    <w:rsid w:val="003320ED"/>
    <w:rsid w:val="00332F16"/>
    <w:rsid w:val="0033480E"/>
    <w:rsid w:val="00337123"/>
    <w:rsid w:val="00341396"/>
    <w:rsid w:val="00341866"/>
    <w:rsid w:val="00342C0C"/>
    <w:rsid w:val="003535E0"/>
    <w:rsid w:val="003543AC"/>
    <w:rsid w:val="00355AB8"/>
    <w:rsid w:val="00355D02"/>
    <w:rsid w:val="00361607"/>
    <w:rsid w:val="003657F0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4B5E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6DC3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795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2746C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2D5"/>
    <w:rsid w:val="00457550"/>
    <w:rsid w:val="00457B74"/>
    <w:rsid w:val="00461B2A"/>
    <w:rsid w:val="004620A4"/>
    <w:rsid w:val="00474C50"/>
    <w:rsid w:val="004768DB"/>
    <w:rsid w:val="004771F9"/>
    <w:rsid w:val="004800E4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1FEA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733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7267"/>
    <w:rsid w:val="0055260D"/>
    <w:rsid w:val="00555422"/>
    <w:rsid w:val="00555810"/>
    <w:rsid w:val="00562715"/>
    <w:rsid w:val="00562DCA"/>
    <w:rsid w:val="0056522A"/>
    <w:rsid w:val="0056568F"/>
    <w:rsid w:val="00567AD0"/>
    <w:rsid w:val="005712F8"/>
    <w:rsid w:val="0057436C"/>
    <w:rsid w:val="00575DE3"/>
    <w:rsid w:val="00580B08"/>
    <w:rsid w:val="00582578"/>
    <w:rsid w:val="0058621D"/>
    <w:rsid w:val="00586904"/>
    <w:rsid w:val="00592AC0"/>
    <w:rsid w:val="005A4CBE"/>
    <w:rsid w:val="005B04A8"/>
    <w:rsid w:val="005B0633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86B"/>
    <w:rsid w:val="005D7A12"/>
    <w:rsid w:val="005E0565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53D8"/>
    <w:rsid w:val="006326D8"/>
    <w:rsid w:val="0063377D"/>
    <w:rsid w:val="00633B7E"/>
    <w:rsid w:val="006344BE"/>
    <w:rsid w:val="00634A66"/>
    <w:rsid w:val="00640336"/>
    <w:rsid w:val="00640FC9"/>
    <w:rsid w:val="006414D3"/>
    <w:rsid w:val="006432F2"/>
    <w:rsid w:val="00652746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310B"/>
    <w:rsid w:val="006A41E9"/>
    <w:rsid w:val="006B12CB"/>
    <w:rsid w:val="006B2030"/>
    <w:rsid w:val="006B43B3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4D1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400"/>
    <w:rsid w:val="007825E5"/>
    <w:rsid w:val="00782F0F"/>
    <w:rsid w:val="0078538F"/>
    <w:rsid w:val="00787482"/>
    <w:rsid w:val="00794E6A"/>
    <w:rsid w:val="007A0DE4"/>
    <w:rsid w:val="007A286D"/>
    <w:rsid w:val="007A314D"/>
    <w:rsid w:val="007A38DF"/>
    <w:rsid w:val="007B00E5"/>
    <w:rsid w:val="007B01F7"/>
    <w:rsid w:val="007B20CF"/>
    <w:rsid w:val="007B2499"/>
    <w:rsid w:val="007B4F2F"/>
    <w:rsid w:val="007B72E1"/>
    <w:rsid w:val="007B783A"/>
    <w:rsid w:val="007C1B95"/>
    <w:rsid w:val="007C3DF3"/>
    <w:rsid w:val="007C796D"/>
    <w:rsid w:val="007D73FB"/>
    <w:rsid w:val="007D7608"/>
    <w:rsid w:val="007E2669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5FBF"/>
    <w:rsid w:val="00856BDB"/>
    <w:rsid w:val="00857675"/>
    <w:rsid w:val="00861F86"/>
    <w:rsid w:val="00867C0D"/>
    <w:rsid w:val="00870967"/>
    <w:rsid w:val="00872C48"/>
    <w:rsid w:val="00873EE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BDF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57C9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908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5DD7"/>
    <w:rsid w:val="00961156"/>
    <w:rsid w:val="00964F03"/>
    <w:rsid w:val="00966F1F"/>
    <w:rsid w:val="00975676"/>
    <w:rsid w:val="00976467"/>
    <w:rsid w:val="00976D32"/>
    <w:rsid w:val="009775A7"/>
    <w:rsid w:val="00980477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54BE"/>
    <w:rsid w:val="00A07979"/>
    <w:rsid w:val="00A11755"/>
    <w:rsid w:val="00A16BAC"/>
    <w:rsid w:val="00A207FB"/>
    <w:rsid w:val="00A20ADC"/>
    <w:rsid w:val="00A24016"/>
    <w:rsid w:val="00A257A8"/>
    <w:rsid w:val="00A265BF"/>
    <w:rsid w:val="00A26F44"/>
    <w:rsid w:val="00A34FAB"/>
    <w:rsid w:val="00A42C43"/>
    <w:rsid w:val="00A42DBE"/>
    <w:rsid w:val="00A4313D"/>
    <w:rsid w:val="00A50120"/>
    <w:rsid w:val="00A60351"/>
    <w:rsid w:val="00A61C6D"/>
    <w:rsid w:val="00A63015"/>
    <w:rsid w:val="00A6387B"/>
    <w:rsid w:val="00A6482F"/>
    <w:rsid w:val="00A66232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3552"/>
    <w:rsid w:val="00AB4918"/>
    <w:rsid w:val="00AB4BC8"/>
    <w:rsid w:val="00AB6BA7"/>
    <w:rsid w:val="00AB7BE8"/>
    <w:rsid w:val="00AD0710"/>
    <w:rsid w:val="00AD29B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2F93"/>
    <w:rsid w:val="00B2603F"/>
    <w:rsid w:val="00B304E7"/>
    <w:rsid w:val="00B318B6"/>
    <w:rsid w:val="00B3499B"/>
    <w:rsid w:val="00B354DE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1F3"/>
    <w:rsid w:val="00C73134"/>
    <w:rsid w:val="00C73F6D"/>
    <w:rsid w:val="00C74F6E"/>
    <w:rsid w:val="00C7749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737A"/>
    <w:rsid w:val="00CC1E65"/>
    <w:rsid w:val="00CC2952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0588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5BA4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C0"/>
    <w:rsid w:val="00E060F7"/>
    <w:rsid w:val="00E063FE"/>
    <w:rsid w:val="00E124D3"/>
    <w:rsid w:val="00E1267F"/>
    <w:rsid w:val="00E14C47"/>
    <w:rsid w:val="00E22698"/>
    <w:rsid w:val="00E25B7C"/>
    <w:rsid w:val="00E3076B"/>
    <w:rsid w:val="00E31EE1"/>
    <w:rsid w:val="00E33224"/>
    <w:rsid w:val="00E3725B"/>
    <w:rsid w:val="00E434D1"/>
    <w:rsid w:val="00E56CBB"/>
    <w:rsid w:val="00E579A6"/>
    <w:rsid w:val="00E61950"/>
    <w:rsid w:val="00E61E51"/>
    <w:rsid w:val="00E62997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7AA8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074F"/>
    <w:rsid w:val="00F02467"/>
    <w:rsid w:val="00F04D0E"/>
    <w:rsid w:val="00F11119"/>
    <w:rsid w:val="00F12214"/>
    <w:rsid w:val="00F12565"/>
    <w:rsid w:val="00F144BE"/>
    <w:rsid w:val="00F14ACA"/>
    <w:rsid w:val="00F17A0C"/>
    <w:rsid w:val="00F222AB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341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18C1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272A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05059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Nevyeenzmnka1">
    <w:name w:val="Nevyřešená zmínka1"/>
    <w:basedOn w:val="Standardnpsmoodstavce"/>
    <w:rsid w:val="00237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bri.c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F74AA-555D-42C8-9E63-624A4FC2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1671</Words>
  <Characters>9865</Characters>
  <Application>Microsoft Office Word</Application>
  <DocSecurity>0</DocSecurity>
  <Lines>82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Vernerová Eva</cp:lastModifiedBy>
  <cp:revision>15</cp:revision>
  <cp:lastPrinted>2025-05-27T12:57:00Z</cp:lastPrinted>
  <dcterms:created xsi:type="dcterms:W3CDTF">2025-02-10T20:14:00Z</dcterms:created>
  <dcterms:modified xsi:type="dcterms:W3CDTF">2025-06-13T10:34:00Z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